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C57F75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3D7A38">
        <w:rPr>
          <w:rFonts w:eastAsia="Arial Unicode MS" w:cs="Times New Roman"/>
          <w:szCs w:val="24"/>
          <w:bdr w:val="nil"/>
          <w:lang w:eastAsia="ru-RU"/>
        </w:rPr>
        <w:t>4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3D7A38">
        <w:t>Сохранение и рациональное использование океанов, морей и морских ресурсов в интересах устойчивого развития.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3D7A38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313173">
        <w:rPr>
          <w:rFonts w:cs="Times New Roman"/>
          <w:szCs w:val="24"/>
        </w:rPr>
        <w:t>а</w:t>
      </w:r>
      <w:r w:rsidR="00780F08" w:rsidRPr="00BD29EC">
        <w:rPr>
          <w:rFonts w:cs="Times New Roman"/>
          <w:szCs w:val="24"/>
        </w:rPr>
        <w:t xml:space="preserve">.  </w:t>
      </w:r>
      <w:r w:rsidR="00CF7AE6">
        <w:t xml:space="preserve">Увеличить объем научных знаний, расширить научные исследования и обеспечить передачу морских технологий, принимая во внимание Критерии и руководящие принципы в отношении передачи морских технологий, разработанные Межправительственной океанографической комиссией, с </w:t>
      </w:r>
      <w:proofErr w:type="gramStart"/>
      <w:r w:rsidR="00CF7AE6">
        <w:t>тем</w:t>
      </w:r>
      <w:proofErr w:type="gramEnd"/>
      <w:r w:rsidR="00CF7AE6">
        <w:t xml:space="preserve"> чтобы улучшить экологическое состояние океанской среды и повысить вклад морского биоразнообразия в развитие развивающихся стран, особенно малых островных развивающихся госу</w:t>
      </w:r>
      <w:bookmarkStart w:id="0" w:name="_GoBack"/>
      <w:bookmarkEnd w:id="0"/>
      <w:r w:rsidR="00CF7AE6">
        <w:t>дарств и наименее развитых стран.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3D7A38">
        <w:rPr>
          <w:rFonts w:cs="Times New Roman"/>
          <w:szCs w:val="24"/>
        </w:rPr>
        <w:t>4</w:t>
      </w:r>
      <w:r w:rsidR="00780F08" w:rsidRPr="00BD29EC">
        <w:rPr>
          <w:rFonts w:cs="Times New Roman"/>
          <w:szCs w:val="24"/>
        </w:rPr>
        <w:t>.</w:t>
      </w:r>
      <w:r w:rsidR="00313173">
        <w:rPr>
          <w:rFonts w:cs="Times New Roman"/>
          <w:szCs w:val="24"/>
        </w:rPr>
        <w:t>а</w:t>
      </w:r>
      <w:r w:rsidR="002064C4">
        <w:rPr>
          <w:rFonts w:cs="Times New Roman"/>
          <w:szCs w:val="24"/>
        </w:rPr>
        <w:t>.</w:t>
      </w:r>
      <w:r w:rsidR="00B518DC">
        <w:rPr>
          <w:rFonts w:cs="Times New Roman"/>
          <w:szCs w:val="24"/>
        </w:rPr>
        <w:t>1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CF7AE6" w:rsidRPr="00CF7AE6">
        <w:t>Доля бюджетных ассигнований на научные исследования в области морских технологий в общем объеме бюджетных ассигнований на научные исследования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Pr="00F111D9" w:rsidRDefault="00C57F75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C57F75">
        <w:rPr>
          <w:lang w:val="en-US"/>
        </w:rPr>
        <w:t>ER</w:t>
      </w:r>
      <w:r w:rsidRPr="00F111D9">
        <w:t>_</w:t>
      </w:r>
      <w:r w:rsidRPr="00C57F75">
        <w:rPr>
          <w:lang w:val="en-US"/>
        </w:rPr>
        <w:t>RDE</w:t>
      </w:r>
      <w:r w:rsidRPr="00F111D9">
        <w:t>_</w:t>
      </w:r>
      <w:r w:rsidRPr="00C57F75">
        <w:rPr>
          <w:lang w:val="en-US"/>
        </w:rPr>
        <w:t>OSEX</w:t>
      </w:r>
      <w:r w:rsidRPr="00F111D9">
        <w:t xml:space="preserve"> – </w:t>
      </w:r>
      <w:r w:rsidR="00F111D9">
        <w:t>Национальные</w:t>
      </w:r>
      <w:r w:rsidR="00F111D9" w:rsidRPr="00F111D9">
        <w:t xml:space="preserve"> </w:t>
      </w:r>
      <w:r w:rsidR="00F111D9">
        <w:t>расходы</w:t>
      </w:r>
      <w:r w:rsidR="00F111D9" w:rsidRPr="00F111D9">
        <w:t xml:space="preserve"> </w:t>
      </w:r>
      <w:r w:rsidR="00F111D9">
        <w:t>на</w:t>
      </w:r>
      <w:r w:rsidR="00F111D9" w:rsidRPr="00F111D9">
        <w:t xml:space="preserve"> </w:t>
      </w:r>
      <w:r w:rsidR="00F111D9">
        <w:t>науку</w:t>
      </w:r>
      <w:r w:rsidR="00F111D9" w:rsidRPr="00F111D9">
        <w:t xml:space="preserve"> </w:t>
      </w:r>
      <w:r w:rsidR="00F111D9">
        <w:t>об</w:t>
      </w:r>
      <w:r w:rsidR="00F111D9" w:rsidRPr="00F111D9">
        <w:t xml:space="preserve"> </w:t>
      </w:r>
      <w:r w:rsidR="00F111D9">
        <w:t>океане</w:t>
      </w:r>
      <w:r w:rsidR="00F111D9" w:rsidRPr="00F111D9">
        <w:t xml:space="preserve"> </w:t>
      </w:r>
      <w:r w:rsidR="00F111D9" w:rsidRPr="00CF7AE6">
        <w:t xml:space="preserve">в общем объеме </w:t>
      </w:r>
      <w:r w:rsidR="00F111D9">
        <w:t>финансирования</w:t>
      </w:r>
      <w:r w:rsidR="00F111D9" w:rsidRPr="00CF7AE6">
        <w:t xml:space="preserve"> научны</w:t>
      </w:r>
      <w:r w:rsidR="00F111D9">
        <w:t>х</w:t>
      </w:r>
      <w:r w:rsidR="00F111D9" w:rsidRPr="00CF7AE6">
        <w:t xml:space="preserve"> исследовани</w:t>
      </w:r>
      <w:r w:rsidR="00F111D9">
        <w:t>й и разработок</w:t>
      </w:r>
      <w:r w:rsidR="00F111D9" w:rsidRPr="00F111D9">
        <w:t xml:space="preserve"> </w:t>
      </w:r>
      <w:r w:rsidRPr="00F111D9">
        <w:t>[14.</w:t>
      </w:r>
      <w:r w:rsidRPr="00C57F75">
        <w:rPr>
          <w:lang w:val="en-US"/>
        </w:rPr>
        <w:t>a</w:t>
      </w:r>
      <w:r w:rsidRPr="00F111D9">
        <w:t>.1]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F7AE6" w:rsidRPr="00F111D9" w:rsidRDefault="00F111D9" w:rsidP="00CF7AE6">
      <w:r>
        <w:t>02.08.2024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CF7AE6" w:rsidRPr="004B7834" w:rsidRDefault="00CF7AE6" w:rsidP="00CF7AE6">
      <w:r>
        <w:t>Связь</w:t>
      </w:r>
      <w:r w:rsidRPr="004B7834">
        <w:t xml:space="preserve"> </w:t>
      </w:r>
      <w:r>
        <w:t>с</w:t>
      </w:r>
      <w:r w:rsidRPr="004B7834">
        <w:t xml:space="preserve"> </w:t>
      </w:r>
      <w:r>
        <w:t>ЦУР</w:t>
      </w:r>
      <w:r w:rsidRPr="004B7834">
        <w:t xml:space="preserve"> 17, </w:t>
      </w:r>
      <w:r>
        <w:t>ЦУР</w:t>
      </w:r>
      <w:r w:rsidR="00F111D9">
        <w:t xml:space="preserve"> 5.</w:t>
      </w:r>
    </w:p>
    <w:p w:rsidR="00CF7AE6" w:rsidRPr="00CF7AE6" w:rsidRDefault="00CF7AE6" w:rsidP="00CF7AE6">
      <w:r>
        <w:t>Задачи</w:t>
      </w:r>
      <w:r w:rsidRPr="00CF7AE6">
        <w:t>: ко всем другим задачам ЦУР 14, поскольку наука имеет решающее значение для защиты и сохранения ресурсов океанов.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CF7AE6" w:rsidRDefault="00CF7AE6" w:rsidP="00CF7AE6">
      <w:pPr>
        <w:rPr>
          <w:bdr w:val="nil"/>
          <w:lang w:eastAsia="ru-RU"/>
        </w:rPr>
      </w:pPr>
      <w:r w:rsidRPr="00CF7AE6">
        <w:rPr>
          <w:bdr w:val="nil"/>
          <w:lang w:eastAsia="ru-RU"/>
        </w:rPr>
        <w:t>Межправительственная океанографическая комиссия ЮНЕСКО</w:t>
      </w:r>
      <w:r w:rsidR="000838D7">
        <w:rPr>
          <w:bdr w:val="nil"/>
          <w:lang w:eastAsia="ru-RU"/>
        </w:rPr>
        <w:t xml:space="preserve"> (МОК ЮНЕСКО)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CF7AE6" w:rsidRDefault="00CF7AE6" w:rsidP="00CF7AE6">
      <w:r w:rsidRPr="00CF7AE6">
        <w:t>Межправительственная океанографическая комиссия ЮНЕСКО</w:t>
      </w:r>
      <w:r w:rsidR="000838D7">
        <w:t xml:space="preserve"> </w:t>
      </w:r>
      <w:r w:rsidR="000838D7">
        <w:rPr>
          <w:bdr w:val="nil"/>
          <w:lang w:eastAsia="ru-RU"/>
        </w:rPr>
        <w:t>(МОК ЮНЕСКО)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334C82" w:rsidRPr="00334C82" w:rsidRDefault="00334C82" w:rsidP="00334C82">
      <w:r w:rsidRPr="00F34744">
        <w:t>Показатель 14.a.1 показывает ежегодный бюджет</w:t>
      </w:r>
      <w:r>
        <w:t>,</w:t>
      </w:r>
      <w:r w:rsidRPr="00F34744">
        <w:t xml:space="preserve"> выделенный правительствами </w:t>
      </w:r>
      <w:r>
        <w:t xml:space="preserve">на </w:t>
      </w:r>
      <w:r w:rsidRPr="00F34744">
        <w:t>национальны</w:t>
      </w:r>
      <w:r>
        <w:t>е</w:t>
      </w:r>
      <w:r w:rsidRPr="00F34744">
        <w:t xml:space="preserve"> исследовани</w:t>
      </w:r>
      <w:r>
        <w:t xml:space="preserve">я </w:t>
      </w:r>
      <w:r w:rsidRPr="00F34744">
        <w:t xml:space="preserve">в области морских технологий, по сравнению с общим национальным бюджетом </w:t>
      </w:r>
      <w:r>
        <w:t xml:space="preserve">на </w:t>
      </w:r>
      <w:r w:rsidRPr="00F34744">
        <w:t>исследовани</w:t>
      </w:r>
      <w:r>
        <w:t>я и разработ</w:t>
      </w:r>
      <w:r w:rsidRPr="00F34744">
        <w:t>к</w:t>
      </w:r>
      <w:r>
        <w:t>и</w:t>
      </w:r>
      <w:r w:rsidRPr="00F34744">
        <w:t xml:space="preserve"> в целом.</w:t>
      </w:r>
    </w:p>
    <w:p w:rsidR="00DA19D7" w:rsidRPr="00334C82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334C82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163240" w:rsidRDefault="00163240" w:rsidP="00163240">
      <w:proofErr w:type="gramStart"/>
      <w:r w:rsidRPr="00911F35">
        <w:t xml:space="preserve">Определения и механизмы, используемые при разработке </w:t>
      </w:r>
      <w:r>
        <w:t>показателя</w:t>
      </w:r>
      <w:r w:rsidRPr="00911F35">
        <w:t xml:space="preserve"> 14.a.1 </w:t>
      </w:r>
      <w:r>
        <w:t>ЦУР</w:t>
      </w:r>
      <w:r w:rsidRPr="00911F35">
        <w:t xml:space="preserve">, основаны на </w:t>
      </w:r>
      <w:r>
        <w:t>к</w:t>
      </w:r>
      <w:r w:rsidRPr="00911F35">
        <w:t>ритери</w:t>
      </w:r>
      <w:r>
        <w:t>ях</w:t>
      </w:r>
      <w:r w:rsidRPr="00911F35">
        <w:t xml:space="preserve"> и руководящи</w:t>
      </w:r>
      <w:r>
        <w:t>х</w:t>
      </w:r>
      <w:r w:rsidRPr="00911F35">
        <w:t xml:space="preserve"> принцип</w:t>
      </w:r>
      <w:r>
        <w:t>ах</w:t>
      </w:r>
      <w:r w:rsidRPr="00911F35">
        <w:t xml:space="preserve"> МОК по передаче морской технологии </w:t>
      </w:r>
      <w:r w:rsidRPr="00911F35">
        <w:lastRenderedPageBreak/>
        <w:t>- IOCCGTMT (первоначально опубликованны</w:t>
      </w:r>
      <w:r>
        <w:t>е</w:t>
      </w:r>
      <w:r w:rsidRPr="00911F35">
        <w:t xml:space="preserve"> и одобренны</w:t>
      </w:r>
      <w:r>
        <w:t>е</w:t>
      </w:r>
      <w:r w:rsidRPr="00911F35">
        <w:t xml:space="preserve"> государствами-членами МОК в 2005 году, эти руководящие принципы содержат согласованное на международном уровне определение того, что понимается под термином «морская технология».</w:t>
      </w:r>
      <w:proofErr w:type="gramEnd"/>
      <w:r w:rsidRPr="00911F35">
        <w:t xml:space="preserve"> Эти Руководящие принципы упоминаются в различных резолюциях Генеральной Ассамбл</w:t>
      </w:r>
      <w:proofErr w:type="gramStart"/>
      <w:r w:rsidRPr="00911F35">
        <w:t>еи ОО</w:t>
      </w:r>
      <w:proofErr w:type="gramEnd"/>
      <w:r w:rsidRPr="00911F35">
        <w:t xml:space="preserve">Н и, в частности, в формулировании целевой задачи </w:t>
      </w:r>
      <w:r>
        <w:t>ЦУР</w:t>
      </w:r>
      <w:r w:rsidRPr="00911F35">
        <w:t xml:space="preserve"> 14.a). Они далее объясняются в Глобальном докладе об океане (GOSR), упомянутом ниже.</w:t>
      </w:r>
    </w:p>
    <w:p w:rsidR="00163240" w:rsidRDefault="00163240" w:rsidP="00163240">
      <w:r w:rsidRPr="00911F35">
        <w:t>Морская технология, как она определена в IOCCGTMT, относится к инструментам, оборудованию, судам, процессам и методологиям, необходимым для получения и использования знаний в целях улучшения изучения и понимания природы и ресурсов океана и прибрежных районов. С этой целью морская технология может включать любой из следующих компонентов:</w:t>
      </w:r>
    </w:p>
    <w:p w:rsidR="00163240" w:rsidRPr="00F34744" w:rsidRDefault="00163240" w:rsidP="00197107">
      <w:pPr>
        <w:spacing w:after="40"/>
        <w:ind w:left="709"/>
      </w:pPr>
      <w:r w:rsidRPr="00F34744">
        <w:t>a) информация и данные в удобном для пользователя формате по морским наукам и связанным с ними морским операциям и услугам;</w:t>
      </w:r>
    </w:p>
    <w:p w:rsidR="00163240" w:rsidRPr="00F34744" w:rsidRDefault="00163240" w:rsidP="00197107">
      <w:pPr>
        <w:spacing w:after="40"/>
        <w:ind w:left="709"/>
      </w:pPr>
      <w:r w:rsidRPr="00F34744">
        <w:t>b) руководства, руководящие принципы, критерии, стандарты, справочные материалы;</w:t>
      </w:r>
    </w:p>
    <w:p w:rsidR="00163240" w:rsidRPr="00F34744" w:rsidRDefault="00163240" w:rsidP="00197107">
      <w:pPr>
        <w:spacing w:after="40"/>
        <w:ind w:left="709"/>
      </w:pPr>
      <w:r w:rsidRPr="00F34744">
        <w:t>c) оборудование для отбора проб и методологии (например, для водных, геологических, биологических, химических образцов);</w:t>
      </w:r>
    </w:p>
    <w:p w:rsidR="00163240" w:rsidRDefault="00163240" w:rsidP="00197107">
      <w:pPr>
        <w:spacing w:after="40"/>
        <w:ind w:left="709"/>
      </w:pPr>
      <w:r w:rsidRPr="00F34744">
        <w:t>d) средства и оборудование для наблюдения (например, оборудование дистанционного зондирования, буи, манометры, судн</w:t>
      </w:r>
      <w:r>
        <w:t>а</w:t>
      </w:r>
      <w:r w:rsidRPr="00F34744">
        <w:t xml:space="preserve"> и другие средства наблюдения за океаном);</w:t>
      </w:r>
    </w:p>
    <w:p w:rsidR="00163240" w:rsidRPr="00F34744" w:rsidRDefault="00163240" w:rsidP="00197107">
      <w:pPr>
        <w:spacing w:after="40"/>
        <w:ind w:left="709"/>
      </w:pPr>
      <w:r w:rsidRPr="00F34744">
        <w:t xml:space="preserve">e) оборудование для проведения </w:t>
      </w:r>
      <w:r>
        <w:t>наблюдений на местах</w:t>
      </w:r>
      <w:r w:rsidRPr="00F34744">
        <w:t xml:space="preserve"> и лабораторных наблюдений, анализа и экспериментов;</w:t>
      </w:r>
    </w:p>
    <w:p w:rsidR="00163240" w:rsidRPr="00F34744" w:rsidRDefault="00163240" w:rsidP="00197107">
      <w:pPr>
        <w:spacing w:after="40"/>
        <w:ind w:left="709"/>
      </w:pPr>
      <w:r w:rsidRPr="00F34744">
        <w:t>f) компьютерное и программное обеспечение, включая модели и методы моделирования;</w:t>
      </w:r>
    </w:p>
    <w:p w:rsidR="00163240" w:rsidRDefault="00163240" w:rsidP="00197107">
      <w:pPr>
        <w:spacing w:after="40"/>
        <w:ind w:left="709"/>
      </w:pPr>
      <w:r w:rsidRPr="00F34744">
        <w:t>g) Эксперти</w:t>
      </w:r>
      <w:r>
        <w:t>за, знания, навыки, технические/научные/</w:t>
      </w:r>
      <w:r w:rsidRPr="00F34744">
        <w:t>юридические ноу-хау и аналитические методы, связанные с морскими научными исследованиями и наблюдениями.</w:t>
      </w:r>
    </w:p>
    <w:p w:rsidR="00DA19D7" w:rsidRPr="00334C82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334C82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334C82" w:rsidRPr="00334C82">
        <w:rPr>
          <w:b/>
          <w:color w:val="000000" w:themeColor="text1"/>
          <w:sz w:val="24"/>
          <w:szCs w:val="24"/>
          <w:lang w:val="ru-RU"/>
        </w:rPr>
        <w:t>:</w:t>
      </w:r>
    </w:p>
    <w:p w:rsidR="00163240" w:rsidRDefault="00163240" w:rsidP="00163240">
      <w:r w:rsidRPr="00F34744">
        <w:t>Понятия, используемые для определения и расчета показателя 14.a.1 основаны на аналогичных концепциях, использованных в научном докладе ЮНЕСКО (2010, 2015).</w:t>
      </w:r>
      <w:r>
        <w:t xml:space="preserve"> </w:t>
      </w:r>
      <w:r w:rsidRPr="00F34744">
        <w:t xml:space="preserve">В этих отчетах представлены данные </w:t>
      </w:r>
      <w:r w:rsidRPr="00394DB0">
        <w:t>GERD</w:t>
      </w:r>
      <w:r w:rsidRPr="00F34744">
        <w:t xml:space="preserve"> (валовые внутренние расходы на научные исследования и опытно-конструкторские разработки) как доля ВВП (валовой внутренний продукт), а также данные о расходах на НИОКР (исследования и разработки) по секторам деятельности в % (Таблица S2 в отчете за 2015 год). В дополнение </w:t>
      </w:r>
      <w:r w:rsidRPr="00394DB0">
        <w:t>UIS</w:t>
      </w:r>
      <w:r w:rsidRPr="00F34744">
        <w:t xml:space="preserve"> публикует науки конкретной области НИОКР, например, естественные науки (</w:t>
      </w:r>
      <w:hyperlink r:id="rId9" w:history="1">
        <w:r w:rsidRPr="00441BBE">
          <w:rPr>
            <w:rStyle w:val="ac"/>
            <w:rFonts w:cs="Times New Roman"/>
          </w:rPr>
          <w:t>http://data.uis.unesco.org/</w:t>
        </w:r>
      </w:hyperlink>
      <w:r w:rsidRPr="00F34744">
        <w:t>).</w:t>
      </w:r>
    </w:p>
    <w:p w:rsidR="00163240" w:rsidRPr="00163240" w:rsidRDefault="00163240" w:rsidP="00163240">
      <w:r w:rsidRPr="00394DB0">
        <w:t xml:space="preserve">Определения и классификации, используемые для сбора данных исследований и разработок, основаны на «Руководстве </w:t>
      </w:r>
      <w:proofErr w:type="spellStart"/>
      <w:r w:rsidRPr="00394DB0">
        <w:t>Фраскати</w:t>
      </w:r>
      <w:proofErr w:type="spellEnd"/>
      <w:r w:rsidRPr="00394DB0">
        <w:t>: Предлагаемая стандартная практика для исследований в области исследований и экспериментального развития» (ОЭСР</w:t>
      </w:r>
      <w:r w:rsidR="00334C82">
        <w:t>, 2002</w:t>
      </w:r>
      <w:r w:rsidRPr="00394DB0">
        <w:t>).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3D5D00" w:rsidP="000838D7">
      <w:r>
        <w:t xml:space="preserve">Процент (%) </w:t>
      </w:r>
      <w:r w:rsidR="000838D7" w:rsidRPr="000838D7">
        <w:t>Расходы на на</w:t>
      </w:r>
      <w:r>
        <w:t>уку об океане как доля ВРНИОКР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0838D7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0838D7" w:rsidRDefault="000838D7" w:rsidP="000838D7">
      <w:r w:rsidRPr="00EC5268">
        <w:t xml:space="preserve">Источники данных: </w:t>
      </w:r>
      <w:r>
        <w:t>регулярное</w:t>
      </w:r>
      <w:r w:rsidRPr="00EC5268">
        <w:t xml:space="preserve"> прямое представление на портал данных GOSR (в настоящее время разрабатывается) и раз в два года вопросник GOSR.</w:t>
      </w:r>
    </w:p>
    <w:p w:rsidR="000838D7" w:rsidRDefault="000838D7" w:rsidP="000838D7">
      <w:r w:rsidRPr="00EC5268">
        <w:t xml:space="preserve">Вопросник, использованный для первого издания GOSR, будет рассмотрен Редакционным советом GOSR, а также </w:t>
      </w:r>
      <w:r w:rsidRPr="00394DB0">
        <w:t>UIS</w:t>
      </w:r>
      <w:r w:rsidRPr="00EC5268">
        <w:t xml:space="preserve"> в 2017/2018 году до следующего сбора данных. Оценка с 2018 года будет проводиться с улучшенным вопросником.</w:t>
      </w:r>
    </w:p>
    <w:p w:rsidR="000838D7" w:rsidRPr="000838D7" w:rsidRDefault="000838D7" w:rsidP="000838D7">
      <w:r w:rsidRPr="00EC5268">
        <w:t xml:space="preserve">Как упоминалось ранее, новизна механизма и потребовала от Секретариата </w:t>
      </w:r>
      <w:r w:rsidRPr="00911F35">
        <w:t>МОК</w:t>
      </w:r>
      <w:r w:rsidRPr="00394DB0">
        <w:t xml:space="preserve"> </w:t>
      </w:r>
      <w:r w:rsidRPr="00EC5268">
        <w:t>до настоящего времени осуществлять сбор данных через свой национальный Координационный центр. Ожидается, что в будущем сбор данных будет представлять собой смесь прямых запросов к Н</w:t>
      </w:r>
      <w:r>
        <w:t>СО</w:t>
      </w:r>
      <w:r w:rsidRPr="00EC5268">
        <w:t xml:space="preserve">, поскольку в настоящее время созданы новые национальные механизмы отчетности, позволяющие им предоставлять требуемую информацию (например, Италия, Колумбия, Канада; (документ </w:t>
      </w:r>
      <w:r>
        <w:rPr>
          <w:lang w:val="en-US"/>
        </w:rPr>
        <w:t>IOC</w:t>
      </w:r>
      <w:r w:rsidRPr="00EC5268">
        <w:t xml:space="preserve">-XXIX/2, </w:t>
      </w:r>
      <w:r>
        <w:t>п</w:t>
      </w:r>
      <w:r w:rsidRPr="00EC5268">
        <w:t xml:space="preserve">риложение 14), вопросники национальным координационным центрам </w:t>
      </w:r>
      <w:r w:rsidRPr="00911F35">
        <w:t>МОК</w:t>
      </w:r>
      <w:r w:rsidRPr="00EC5268">
        <w:t xml:space="preserve"> и сотрудничество с национальными центрами Океанографических данных. Данные </w:t>
      </w:r>
      <w:r w:rsidRPr="00DA56B9">
        <w:t>GERD</w:t>
      </w:r>
      <w:r w:rsidRPr="00EC5268">
        <w:t xml:space="preserve"> (валовые внутренние расходы на научные исследования и разработки) были получены от института статистики ЮНЕСКО на основе информации, непосредственно представленной Н</w:t>
      </w:r>
      <w:r>
        <w:t>СО</w:t>
      </w:r>
      <w:r w:rsidRPr="00EC5268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0838D7" w:rsidRPr="00DA56B9" w:rsidRDefault="000838D7" w:rsidP="000838D7">
      <w:pPr>
        <w:pStyle w:val="ab"/>
        <w:numPr>
          <w:ilvl w:val="0"/>
          <w:numId w:val="5"/>
        </w:numPr>
        <w:spacing w:line="360" w:lineRule="auto"/>
        <w:rPr>
          <w:rFonts w:cs="Times New Roman"/>
        </w:rPr>
      </w:pPr>
      <w:r w:rsidRPr="00DA56B9">
        <w:rPr>
          <w:rFonts w:cs="Times New Roman"/>
        </w:rPr>
        <w:t>Национальные координаторы:</w:t>
      </w:r>
    </w:p>
    <w:p w:rsidR="000838D7" w:rsidRPr="00DA56B9" w:rsidRDefault="000838D7" w:rsidP="00197107">
      <w:pPr>
        <w:pStyle w:val="ab"/>
        <w:spacing w:line="360" w:lineRule="auto"/>
        <w:ind w:left="0"/>
        <w:rPr>
          <w:rFonts w:cs="Times New Roman"/>
        </w:rPr>
      </w:pPr>
      <w:r w:rsidRPr="00DA56B9">
        <w:rPr>
          <w:rFonts w:cs="Times New Roman"/>
        </w:rPr>
        <w:t>Как упоминалось в предыдущем пункте, официальными партнерами являются координационные центры</w:t>
      </w:r>
      <w:r w:rsidRPr="00DA56B9">
        <w:t xml:space="preserve"> </w:t>
      </w:r>
      <w:r w:rsidRPr="00911F35">
        <w:rPr>
          <w:rFonts w:cs="Times New Roman"/>
        </w:rPr>
        <w:t>МОК</w:t>
      </w:r>
      <w:r w:rsidR="00197107">
        <w:rPr>
          <w:rFonts w:cs="Times New Roman"/>
        </w:rPr>
        <w:t xml:space="preserve"> </w:t>
      </w:r>
      <w:hyperlink r:id="rId10" w:history="1">
        <w:r w:rsidR="00197107" w:rsidRPr="00197107">
          <w:rPr>
            <w:rStyle w:val="ac"/>
            <w:rFonts w:cs="Times New Roman"/>
            <w:lang w:val="en-GB"/>
          </w:rPr>
          <w:t>https</w:t>
        </w:r>
        <w:r w:rsidR="00197107" w:rsidRPr="00197107">
          <w:rPr>
            <w:rStyle w:val="ac"/>
            <w:rFonts w:cs="Times New Roman"/>
          </w:rPr>
          <w:t>://</w:t>
        </w:r>
        <w:r w:rsidR="00197107" w:rsidRPr="00197107">
          <w:rPr>
            <w:rStyle w:val="ac"/>
            <w:rFonts w:cs="Times New Roman"/>
            <w:lang w:val="en-GB"/>
          </w:rPr>
          <w:t>oceanexpert</w:t>
        </w:r>
        <w:r w:rsidR="00197107" w:rsidRPr="00197107">
          <w:rPr>
            <w:rStyle w:val="ac"/>
            <w:rFonts w:cs="Times New Roman"/>
          </w:rPr>
          <w:t>.</w:t>
        </w:r>
        <w:r w:rsidR="00197107" w:rsidRPr="00197107">
          <w:rPr>
            <w:rStyle w:val="ac"/>
            <w:rFonts w:cs="Times New Roman"/>
            <w:lang w:val="en-GB"/>
          </w:rPr>
          <w:t>org</w:t>
        </w:r>
        <w:r w:rsidR="00197107" w:rsidRPr="00197107">
          <w:rPr>
            <w:rStyle w:val="ac"/>
            <w:rFonts w:cs="Times New Roman"/>
          </w:rPr>
          <w:t>/</w:t>
        </w:r>
        <w:r w:rsidR="00197107" w:rsidRPr="00197107">
          <w:rPr>
            <w:rStyle w:val="ac"/>
            <w:rFonts w:cs="Times New Roman"/>
            <w:lang w:val="en-GB"/>
          </w:rPr>
          <w:t>document</w:t>
        </w:r>
        <w:r w:rsidR="00197107" w:rsidRPr="00197107">
          <w:rPr>
            <w:rStyle w:val="ac"/>
            <w:rFonts w:cs="Times New Roman"/>
          </w:rPr>
          <w:t>/17716</w:t>
        </w:r>
      </w:hyperlink>
      <w:r w:rsidRPr="00DA56B9">
        <w:rPr>
          <w:rFonts w:cs="Times New Roman"/>
        </w:rPr>
        <w:t>, а также национальные океанографические и статистические центры данных</w:t>
      </w:r>
      <w:r w:rsidR="00197107">
        <w:rPr>
          <w:rFonts w:cs="Times New Roman"/>
        </w:rPr>
        <w:t xml:space="preserve"> </w:t>
      </w:r>
      <w:hyperlink r:id="rId11" w:history="1">
        <w:r w:rsidR="00197107" w:rsidRPr="00197107">
          <w:rPr>
            <w:rStyle w:val="ac"/>
            <w:rFonts w:cs="Times New Roman"/>
            <w:lang w:val="en-GB"/>
          </w:rPr>
          <w:t>https</w:t>
        </w:r>
        <w:r w:rsidR="00197107" w:rsidRPr="00197107">
          <w:rPr>
            <w:rStyle w:val="ac"/>
            <w:rFonts w:cs="Times New Roman"/>
          </w:rPr>
          <w:t>://</w:t>
        </w:r>
        <w:r w:rsidR="00197107" w:rsidRPr="00197107">
          <w:rPr>
            <w:rStyle w:val="ac"/>
            <w:rFonts w:cs="Times New Roman"/>
            <w:lang w:val="en-GB"/>
          </w:rPr>
          <w:t>www</w:t>
        </w:r>
        <w:r w:rsidR="00197107" w:rsidRPr="00197107">
          <w:rPr>
            <w:rStyle w:val="ac"/>
            <w:rFonts w:cs="Times New Roman"/>
          </w:rPr>
          <w:t>.</w:t>
        </w:r>
        <w:r w:rsidR="00197107" w:rsidRPr="00197107">
          <w:rPr>
            <w:rStyle w:val="ac"/>
            <w:rFonts w:cs="Times New Roman"/>
            <w:lang w:val="en-GB"/>
          </w:rPr>
          <w:t>iode</w:t>
        </w:r>
        <w:r w:rsidR="00197107" w:rsidRPr="00197107">
          <w:rPr>
            <w:rStyle w:val="ac"/>
            <w:rFonts w:cs="Times New Roman"/>
          </w:rPr>
          <w:t>.</w:t>
        </w:r>
        <w:r w:rsidR="00197107" w:rsidRPr="00197107">
          <w:rPr>
            <w:rStyle w:val="ac"/>
            <w:rFonts w:cs="Times New Roman"/>
            <w:lang w:val="en-GB"/>
          </w:rPr>
          <w:t>org</w:t>
        </w:r>
        <w:r w:rsidR="00197107" w:rsidRPr="00197107">
          <w:rPr>
            <w:rStyle w:val="ac"/>
            <w:rFonts w:cs="Times New Roman"/>
          </w:rPr>
          <w:t>/</w:t>
        </w:r>
        <w:r w:rsidR="00197107" w:rsidRPr="00197107">
          <w:rPr>
            <w:rStyle w:val="ac"/>
            <w:rFonts w:cs="Times New Roman"/>
            <w:lang w:val="en-GB"/>
          </w:rPr>
          <w:t>index</w:t>
        </w:r>
        <w:r w:rsidR="00197107" w:rsidRPr="00197107">
          <w:rPr>
            <w:rStyle w:val="ac"/>
            <w:rFonts w:cs="Times New Roman"/>
          </w:rPr>
          <w:t>.</w:t>
        </w:r>
        <w:r w:rsidR="00197107" w:rsidRPr="00197107">
          <w:rPr>
            <w:rStyle w:val="ac"/>
            <w:rFonts w:cs="Times New Roman"/>
            <w:lang w:val="en-GB"/>
          </w:rPr>
          <w:t>php</w:t>
        </w:r>
        <w:r w:rsidR="00197107" w:rsidRPr="00197107">
          <w:rPr>
            <w:rStyle w:val="ac"/>
            <w:rFonts w:cs="Times New Roman"/>
          </w:rPr>
          <w:t>?</w:t>
        </w:r>
        <w:r w:rsidR="00197107" w:rsidRPr="00197107">
          <w:rPr>
            <w:rStyle w:val="ac"/>
            <w:rFonts w:cs="Times New Roman"/>
            <w:lang w:val="en-GB"/>
          </w:rPr>
          <w:t>option</w:t>
        </w:r>
        <w:r w:rsidR="00197107" w:rsidRPr="00197107">
          <w:rPr>
            <w:rStyle w:val="ac"/>
            <w:rFonts w:cs="Times New Roman"/>
          </w:rPr>
          <w:t>=</w:t>
        </w:r>
        <w:r w:rsidR="00197107" w:rsidRPr="00197107">
          <w:rPr>
            <w:rStyle w:val="ac"/>
            <w:rFonts w:cs="Times New Roman"/>
            <w:lang w:val="en-GB"/>
          </w:rPr>
          <w:t>com</w:t>
        </w:r>
        <w:r w:rsidR="00197107" w:rsidRPr="00197107">
          <w:rPr>
            <w:rStyle w:val="ac"/>
            <w:rFonts w:cs="Times New Roman"/>
          </w:rPr>
          <w:t>_</w:t>
        </w:r>
        <w:r w:rsidR="00197107" w:rsidRPr="00197107">
          <w:rPr>
            <w:rStyle w:val="ac"/>
            <w:rFonts w:cs="Times New Roman"/>
            <w:lang w:val="en-GB"/>
          </w:rPr>
          <w:t>content</w:t>
        </w:r>
        <w:r w:rsidR="00197107" w:rsidRPr="00197107">
          <w:rPr>
            <w:rStyle w:val="ac"/>
            <w:rFonts w:cs="Times New Roman"/>
          </w:rPr>
          <w:t>&amp;</w:t>
        </w:r>
        <w:r w:rsidR="00197107" w:rsidRPr="00197107">
          <w:rPr>
            <w:rStyle w:val="ac"/>
            <w:rFonts w:cs="Times New Roman"/>
            <w:lang w:val="en-GB"/>
          </w:rPr>
          <w:t>view</w:t>
        </w:r>
        <w:r w:rsidR="00197107" w:rsidRPr="00197107">
          <w:rPr>
            <w:rStyle w:val="ac"/>
            <w:rFonts w:cs="Times New Roman"/>
          </w:rPr>
          <w:t>=</w:t>
        </w:r>
        <w:r w:rsidR="00197107" w:rsidRPr="00197107">
          <w:rPr>
            <w:rStyle w:val="ac"/>
            <w:rFonts w:cs="Times New Roman"/>
            <w:lang w:val="en-GB"/>
          </w:rPr>
          <w:t>article</w:t>
        </w:r>
        <w:r w:rsidR="00197107" w:rsidRPr="00197107">
          <w:rPr>
            <w:rStyle w:val="ac"/>
            <w:rFonts w:cs="Times New Roman"/>
          </w:rPr>
          <w:t>&amp;</w:t>
        </w:r>
        <w:r w:rsidR="00197107" w:rsidRPr="00197107">
          <w:rPr>
            <w:rStyle w:val="ac"/>
            <w:rFonts w:cs="Times New Roman"/>
            <w:lang w:val="en-GB"/>
          </w:rPr>
          <w:t>id</w:t>
        </w:r>
        <w:r w:rsidR="00197107" w:rsidRPr="00197107">
          <w:rPr>
            <w:rStyle w:val="ac"/>
            <w:rFonts w:cs="Times New Roman"/>
          </w:rPr>
          <w:t>=61&amp;</w:t>
        </w:r>
        <w:r w:rsidR="00197107" w:rsidRPr="00197107">
          <w:rPr>
            <w:rStyle w:val="ac"/>
            <w:rFonts w:cs="Times New Roman"/>
            <w:lang w:val="en-GB"/>
          </w:rPr>
          <w:t>Itemid</w:t>
        </w:r>
        <w:r w:rsidR="00197107" w:rsidRPr="00197107">
          <w:rPr>
            <w:rStyle w:val="ac"/>
            <w:rFonts w:cs="Times New Roman"/>
          </w:rPr>
          <w:t>=100057</w:t>
        </w:r>
      </w:hyperlink>
      <w:r w:rsidRPr="00DA56B9">
        <w:rPr>
          <w:rFonts w:cs="Times New Roman"/>
        </w:rPr>
        <w:t>.</w:t>
      </w:r>
    </w:p>
    <w:p w:rsidR="00197107" w:rsidRDefault="000838D7" w:rsidP="00197107">
      <w:pPr>
        <w:pStyle w:val="ab"/>
        <w:numPr>
          <w:ilvl w:val="0"/>
          <w:numId w:val="5"/>
        </w:numPr>
        <w:spacing w:line="360" w:lineRule="auto"/>
        <w:ind w:left="709"/>
        <w:rPr>
          <w:rFonts w:cs="Times New Roman"/>
        </w:rPr>
      </w:pPr>
      <w:r w:rsidRPr="00197107">
        <w:rPr>
          <w:rFonts w:cs="Times New Roman"/>
        </w:rPr>
        <w:t>Процесс проверки и консультаций Секретариатом МОК.</w:t>
      </w:r>
    </w:p>
    <w:p w:rsidR="000838D7" w:rsidRPr="00197107" w:rsidRDefault="00197107" w:rsidP="00197107">
      <w:pPr>
        <w:pStyle w:val="ab"/>
        <w:spacing w:line="360" w:lineRule="auto"/>
        <w:ind w:left="0"/>
        <w:rPr>
          <w:rFonts w:cs="Times New Roman"/>
        </w:rPr>
      </w:pPr>
      <w:r w:rsidRPr="00197107">
        <w:rPr>
          <w:rFonts w:cs="Times New Roman"/>
        </w:rPr>
        <w:t>Этим партнерам предлагается представлять информацию о метаданных для представляемых данных.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0838D7" w:rsidRPr="00BD29EC" w:rsidRDefault="00197107" w:rsidP="000838D7">
      <w:r w:rsidRPr="00197107">
        <w:t>Данные собираются минимум каждые 4 года.</w:t>
      </w:r>
      <w:r w:rsidR="000838D7" w:rsidRPr="000838D7">
        <w:t xml:space="preserve"> Портал данных GOSR позволит предоставлять данные в течение всего года. Кроме того, государства-члены МОК будут получать регулярные приглашения представить информацию на портал посредством циркулярных писем МОК.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2442DE" w:rsidRPr="00BD29EC" w:rsidRDefault="00C02AC9" w:rsidP="00C02AC9">
      <w:r>
        <w:t>Два раза в год.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C02AC9" w:rsidRPr="00C02AC9" w:rsidRDefault="00C02AC9" w:rsidP="00C02AC9">
      <w:r>
        <w:t>К</w:t>
      </w:r>
      <w:r w:rsidRPr="00C02AC9">
        <w:t>оординаторы МОК</w:t>
      </w:r>
    </w:p>
    <w:p w:rsidR="00C02AC9" w:rsidRPr="00C02AC9" w:rsidRDefault="00C02AC9" w:rsidP="00C02AC9">
      <w:r w:rsidRPr="00C02AC9">
        <w:t>Национальные статистические службы (НСУ)</w:t>
      </w:r>
    </w:p>
    <w:p w:rsidR="00C02AC9" w:rsidRPr="00A71EC6" w:rsidRDefault="00C02AC9" w:rsidP="00C02AC9">
      <w:r>
        <w:t>Институт статистики ЮНЕСКО (</w:t>
      </w:r>
      <w:r w:rsidRPr="00C02AC9">
        <w:t>И</w:t>
      </w:r>
      <w:r>
        <w:t>С</w:t>
      </w:r>
      <w:r w:rsidRPr="00C02AC9">
        <w:t>Ю)/Всемирный банк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C02AC9" w:rsidRPr="00C02AC9" w:rsidRDefault="00C02AC9" w:rsidP="00C02AC9">
      <w:r w:rsidRPr="00C02AC9">
        <w:t>Межправительственная океанографическая комиссия ЮНЕСКО (МОК-ЮНЕСКО)</w:t>
      </w:r>
    </w:p>
    <w:p w:rsidR="00C02AC9" w:rsidRPr="00A71EC6" w:rsidRDefault="00C02AC9" w:rsidP="00C02AC9">
      <w:r>
        <w:t>Институт статистики ЮНЕСКО (</w:t>
      </w:r>
      <w:r w:rsidRPr="00C02AC9">
        <w:t>И</w:t>
      </w:r>
      <w:r>
        <w:t>С</w:t>
      </w:r>
      <w:r w:rsidRPr="00C02AC9">
        <w:t>Ю)/Всемирный банк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C56C25" w:rsidRDefault="00C56C25" w:rsidP="00C56C25">
      <w:r w:rsidRPr="00C56C25">
        <w:t>МОК-ЮНЕСКО является учреждением-</w:t>
      </w:r>
      <w:r>
        <w:t>куратором</w:t>
      </w:r>
      <w:r w:rsidRPr="00C56C25">
        <w:t xml:space="preserve"> показателя ЦУР 14.a.1. Целью Комиссии является содействие международному сотрудничеству и координация программ в области исследований, услуг и развития потенциала, с </w:t>
      </w:r>
      <w:proofErr w:type="gramStart"/>
      <w:r w:rsidRPr="00C56C25">
        <w:t>тем</w:t>
      </w:r>
      <w:proofErr w:type="gramEnd"/>
      <w:r w:rsidRPr="00C56C25">
        <w:t xml:space="preserve"> чтобы больше узнать о природе и ресурсах океана и прибрежных районов и применять это знания для улучшения управления, устойчивого развития, защиты морской среды и процессов принятия решений ее государствами-членами. Кроме того, МОК признана Конвенцией Организации Объединенных Наций по морскому праву (ЮНКЛОС) в качестве компетентной международной организации в области морских научных исследований (Часть XIII) и передачи морских технологий (Часть XIV). Согласно ее Уставу, Комиссия может действовать также в качестве совместного специализированного механизма организаций системы Организации Объединенных Наций, которые согласились использовать Комиссию для выполнения определенных своих обязанностей в области морских наук и океанических служб и соответственно согласились поддерживать работу Комиссии. Государства - члены МОК согласились представить информацию, относящуюся к показателю 14.a.1 ЦУР, в Секретариат МОК в 2014 году IOC/EC-XLVII/2 Приложение 8.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C56C25" w:rsidRPr="00C56C25" w:rsidRDefault="00C56C25" w:rsidP="00C56C25">
      <w:pPr>
        <w:rPr>
          <w:szCs w:val="24"/>
        </w:rPr>
      </w:pPr>
      <w:r w:rsidRPr="00C56C25">
        <w:rPr>
          <w:szCs w:val="24"/>
        </w:rPr>
        <w:t xml:space="preserve">Устойчивые инвестиции в исследования и разработки (НИОКР), включая исследования в области океана, по-прежнему имеют </w:t>
      </w:r>
      <w:proofErr w:type="gramStart"/>
      <w:r w:rsidRPr="00C56C25">
        <w:rPr>
          <w:szCs w:val="24"/>
        </w:rPr>
        <w:t>важное значение</w:t>
      </w:r>
      <w:proofErr w:type="gramEnd"/>
      <w:r w:rsidRPr="00C56C25">
        <w:rPr>
          <w:szCs w:val="24"/>
        </w:rPr>
        <w:t xml:space="preserve"> для продвижения знаний и разработки новых технологий, необходимых для поддержки современной экономики. Экономика океана дает различные преимущества с точки зрения занятости, доходов и инноваций во многих областях. Его текущие события в значительной степени основаны на десятилетиях научных исследований и исследований в области НИОКР со стороны правительств во всем мире. Исходная информация о финансировании океанических наук, представленная показателем 14.a.1, может быть использована в качестве отправной точки для более ориентированных, адаптированных инвестиций и новых стратегий развития потенциала, а также для поддержки и обеспечения максимального воздействия исследований океана, например, посредством морских технологий и передачи знаний из финансируемых правительством морских и приморских проектов в области НИОКР. </w:t>
      </w:r>
      <w:proofErr w:type="gramStart"/>
      <w:r w:rsidRPr="00C56C25">
        <w:rPr>
          <w:szCs w:val="24"/>
        </w:rPr>
        <w:t>Ежегодная (2009-2013) базовая информация для 24 стран представлена в GOSR (</w:t>
      </w:r>
      <w:proofErr w:type="spellStart"/>
      <w:r w:rsidRPr="00C56C25">
        <w:rPr>
          <w:szCs w:val="24"/>
        </w:rPr>
        <w:t>Isensee</w:t>
      </w:r>
      <w:proofErr w:type="spellEnd"/>
      <w:r w:rsidRPr="00C56C25">
        <w:rPr>
          <w:szCs w:val="24"/>
        </w:rPr>
        <w:t xml:space="preserve">, </w:t>
      </w:r>
      <w:r w:rsidRPr="00C56C25">
        <w:rPr>
          <w:szCs w:val="24"/>
        </w:rPr>
        <w:lastRenderedPageBreak/>
        <w:t xml:space="preserve">K., </w:t>
      </w:r>
      <w:proofErr w:type="spellStart"/>
      <w:r w:rsidRPr="00C56C25">
        <w:rPr>
          <w:szCs w:val="24"/>
        </w:rPr>
        <w:t>Horn</w:t>
      </w:r>
      <w:proofErr w:type="spellEnd"/>
      <w:r w:rsidRPr="00C56C25">
        <w:rPr>
          <w:szCs w:val="24"/>
        </w:rPr>
        <w:t xml:space="preserve">, L. </w:t>
      </w:r>
      <w:proofErr w:type="spellStart"/>
      <w:r w:rsidRPr="00C56C25">
        <w:rPr>
          <w:szCs w:val="24"/>
        </w:rPr>
        <w:t>and</w:t>
      </w:r>
      <w:proofErr w:type="spellEnd"/>
      <w:r w:rsidRPr="00C56C25">
        <w:rPr>
          <w:szCs w:val="24"/>
        </w:rPr>
        <w:t xml:space="preserve"> </w:t>
      </w:r>
      <w:proofErr w:type="spellStart"/>
      <w:r w:rsidRPr="00C56C25">
        <w:rPr>
          <w:szCs w:val="24"/>
        </w:rPr>
        <w:t>Schaaper</w:t>
      </w:r>
      <w:proofErr w:type="spellEnd"/>
      <w:r w:rsidRPr="00C56C25">
        <w:rPr>
          <w:szCs w:val="24"/>
        </w:rPr>
        <w:t>, M. 2017.</w:t>
      </w:r>
      <w:proofErr w:type="gramEnd"/>
      <w:r w:rsidRPr="00C56C25">
        <w:rPr>
          <w:szCs w:val="24"/>
        </w:rPr>
        <w:t xml:space="preserve"> Финансирование океанической науки. В: IOC UNESCO, </w:t>
      </w:r>
      <w:proofErr w:type="spellStart"/>
      <w:r w:rsidRPr="00C56C25">
        <w:rPr>
          <w:szCs w:val="24"/>
        </w:rPr>
        <w:t>Global</w:t>
      </w:r>
      <w:proofErr w:type="spellEnd"/>
      <w:r w:rsidRPr="00C56C25">
        <w:rPr>
          <w:szCs w:val="24"/>
        </w:rPr>
        <w:t xml:space="preserve"> </w:t>
      </w:r>
      <w:proofErr w:type="spellStart"/>
      <w:r w:rsidRPr="00C56C25">
        <w:rPr>
          <w:szCs w:val="24"/>
        </w:rPr>
        <w:t>Ocean</w:t>
      </w:r>
      <w:proofErr w:type="spellEnd"/>
      <w:r w:rsidRPr="00C56C25">
        <w:rPr>
          <w:szCs w:val="24"/>
        </w:rPr>
        <w:t xml:space="preserve"> </w:t>
      </w:r>
      <w:proofErr w:type="spellStart"/>
      <w:r w:rsidRPr="00C56C25">
        <w:rPr>
          <w:szCs w:val="24"/>
        </w:rPr>
        <w:t>Science</w:t>
      </w:r>
      <w:proofErr w:type="spellEnd"/>
      <w:r w:rsidRPr="00C56C25">
        <w:rPr>
          <w:szCs w:val="24"/>
        </w:rPr>
        <w:t xml:space="preserve"> </w:t>
      </w:r>
      <w:proofErr w:type="spellStart"/>
      <w:r w:rsidRPr="00C56C25">
        <w:rPr>
          <w:szCs w:val="24"/>
        </w:rPr>
        <w:t>Report</w:t>
      </w:r>
      <w:proofErr w:type="spellEnd"/>
      <w:r w:rsidRPr="00C56C25">
        <w:rPr>
          <w:szCs w:val="24"/>
        </w:rPr>
        <w:t xml:space="preserve"> - Современное состояние океанической науки во всем мире. Л. </w:t>
      </w:r>
      <w:proofErr w:type="spellStart"/>
      <w:r w:rsidRPr="00C56C25">
        <w:rPr>
          <w:szCs w:val="24"/>
        </w:rPr>
        <w:t>Вальдес</w:t>
      </w:r>
      <w:proofErr w:type="spellEnd"/>
      <w:r w:rsidRPr="00C56C25">
        <w:rPr>
          <w:szCs w:val="24"/>
        </w:rPr>
        <w:t xml:space="preserve"> и др. (Ред.), Париж, ЮНЕСКО, стр. 80-97) и в </w:t>
      </w:r>
      <w:r w:rsidRPr="00C56C25">
        <w:rPr>
          <w:szCs w:val="24"/>
          <w:lang w:val="en-US"/>
        </w:rPr>
        <w:t>GOSR</w:t>
      </w:r>
      <w:r w:rsidRPr="00C56C25">
        <w:rPr>
          <w:szCs w:val="24"/>
        </w:rPr>
        <w:t>2020 для 27 стран (</w:t>
      </w:r>
      <w:r w:rsidRPr="00C56C25">
        <w:rPr>
          <w:szCs w:val="24"/>
          <w:lang w:val="en-US"/>
        </w:rPr>
        <w:t>Jolly</w:t>
      </w:r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C</w:t>
      </w:r>
      <w:r w:rsidRPr="00C56C25">
        <w:rPr>
          <w:szCs w:val="24"/>
        </w:rPr>
        <w:t xml:space="preserve">., </w:t>
      </w:r>
      <w:proofErr w:type="spellStart"/>
      <w:r w:rsidRPr="00C56C25">
        <w:rPr>
          <w:szCs w:val="24"/>
          <w:lang w:val="en-US"/>
        </w:rPr>
        <w:t>Olivari</w:t>
      </w:r>
      <w:proofErr w:type="spellEnd"/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M</w:t>
      </w:r>
      <w:r w:rsidRPr="00C56C25">
        <w:rPr>
          <w:szCs w:val="24"/>
        </w:rPr>
        <w:t xml:space="preserve">., </w:t>
      </w:r>
      <w:proofErr w:type="spellStart"/>
      <w:r w:rsidRPr="00C56C25">
        <w:rPr>
          <w:szCs w:val="24"/>
          <w:lang w:val="en-US"/>
        </w:rPr>
        <w:t>Isensee</w:t>
      </w:r>
      <w:proofErr w:type="spellEnd"/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K</w:t>
      </w:r>
      <w:r w:rsidRPr="00C56C25">
        <w:rPr>
          <w:szCs w:val="24"/>
        </w:rPr>
        <w:t xml:space="preserve">., </w:t>
      </w:r>
      <w:r w:rsidRPr="00C56C25">
        <w:rPr>
          <w:szCs w:val="24"/>
          <w:lang w:val="en-US"/>
        </w:rPr>
        <w:t>Nurse</w:t>
      </w:r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L</w:t>
      </w:r>
      <w:r w:rsidRPr="00C56C25">
        <w:rPr>
          <w:szCs w:val="24"/>
        </w:rPr>
        <w:t xml:space="preserve">., </w:t>
      </w:r>
      <w:r w:rsidRPr="00C56C25">
        <w:rPr>
          <w:szCs w:val="24"/>
          <w:lang w:val="en-US"/>
        </w:rPr>
        <w:t>Roberts</w:t>
      </w:r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S</w:t>
      </w:r>
      <w:r w:rsidRPr="00C56C25">
        <w:rPr>
          <w:szCs w:val="24"/>
        </w:rPr>
        <w:t xml:space="preserve">., </w:t>
      </w:r>
      <w:r w:rsidRPr="00C56C25">
        <w:rPr>
          <w:szCs w:val="24"/>
          <w:lang w:val="en-US"/>
        </w:rPr>
        <w:t>Lee</w:t>
      </w:r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Y</w:t>
      </w:r>
      <w:r w:rsidRPr="00C56C25">
        <w:rPr>
          <w:szCs w:val="24"/>
        </w:rPr>
        <w:t>.-</w:t>
      </w:r>
      <w:r w:rsidRPr="00C56C25">
        <w:rPr>
          <w:szCs w:val="24"/>
          <w:lang w:val="en-US"/>
        </w:rPr>
        <w:t>H</w:t>
      </w:r>
      <w:r w:rsidRPr="00C56C25">
        <w:rPr>
          <w:szCs w:val="24"/>
        </w:rPr>
        <w:t xml:space="preserve">. и </w:t>
      </w:r>
      <w:r w:rsidRPr="00C56C25">
        <w:rPr>
          <w:szCs w:val="24"/>
          <w:lang w:val="en-US"/>
        </w:rPr>
        <w:t>Escobar</w:t>
      </w:r>
      <w:r w:rsidRPr="00C56C25">
        <w:rPr>
          <w:szCs w:val="24"/>
        </w:rPr>
        <w:t xml:space="preserve"> </w:t>
      </w:r>
      <w:r w:rsidRPr="00C56C25">
        <w:rPr>
          <w:szCs w:val="24"/>
          <w:lang w:val="en-US"/>
        </w:rPr>
        <w:t>Briones</w:t>
      </w:r>
      <w:r w:rsidRPr="00C56C25">
        <w:rPr>
          <w:szCs w:val="24"/>
        </w:rPr>
        <w:t xml:space="preserve">, </w:t>
      </w:r>
      <w:r w:rsidRPr="00C56C25">
        <w:rPr>
          <w:szCs w:val="24"/>
          <w:lang w:val="en-US"/>
        </w:rPr>
        <w:t>E</w:t>
      </w:r>
      <w:r w:rsidRPr="00C56C25">
        <w:rPr>
          <w:szCs w:val="24"/>
        </w:rPr>
        <w:t xml:space="preserve">. 2020. Финансирование океанологических исследований. МОК-ЮНЕСКО, Глобальный доклад по науке об океане за 2020 год – Определение потенциала для устойчивого развития океана. </w:t>
      </w:r>
      <w:r w:rsidRPr="00C56C25">
        <w:rPr>
          <w:szCs w:val="24"/>
          <w:lang w:val="en-US"/>
        </w:rPr>
        <w:t>K</w:t>
      </w:r>
      <w:r w:rsidRPr="00C56C25">
        <w:rPr>
          <w:szCs w:val="24"/>
        </w:rPr>
        <w:t xml:space="preserve">. </w:t>
      </w:r>
      <w:proofErr w:type="spellStart"/>
      <w:r w:rsidRPr="00C56C25">
        <w:rPr>
          <w:szCs w:val="24"/>
          <w:lang w:val="en-US"/>
        </w:rPr>
        <w:t>Isensee</w:t>
      </w:r>
      <w:proofErr w:type="spellEnd"/>
      <w:r w:rsidRPr="00C56C25">
        <w:rPr>
          <w:szCs w:val="24"/>
        </w:rPr>
        <w:t xml:space="preserve"> (ред.), Париж, Издательство ЮНЕСКО, стр. 69-90.).</w:t>
      </w:r>
      <w:r>
        <w:rPr>
          <w:szCs w:val="24"/>
        </w:rPr>
        <w:t xml:space="preserve"> </w:t>
      </w:r>
      <w:r w:rsidRPr="00C56C25">
        <w:rPr>
          <w:szCs w:val="24"/>
        </w:rPr>
        <w:t>Обновленная информация о методологии и достигнутом прогрессе была опубликована в документ</w:t>
      </w:r>
      <w:r>
        <w:rPr>
          <w:szCs w:val="24"/>
        </w:rPr>
        <w:t xml:space="preserve">ах IOC/INF-1368 и IOC/INF-1385. </w:t>
      </w:r>
      <w:r w:rsidRPr="00C56C25">
        <w:rPr>
          <w:szCs w:val="24"/>
        </w:rPr>
        <w:t xml:space="preserve">В дополнение к данным, связанным с финансированием науки об океане, GOSR 2017, 2020 и портал GOSR предоставляют информацию о влиянии финансирования науки об океане, такую как данные о результатах исследований, т.е. </w:t>
      </w:r>
      <w:proofErr w:type="spellStart"/>
      <w:r w:rsidRPr="00C56C25">
        <w:rPr>
          <w:szCs w:val="24"/>
        </w:rPr>
        <w:t>библиометрические</w:t>
      </w:r>
      <w:proofErr w:type="spellEnd"/>
      <w:r w:rsidRPr="00C56C25">
        <w:rPr>
          <w:szCs w:val="24"/>
        </w:rPr>
        <w:t xml:space="preserve"> и </w:t>
      </w:r>
      <w:proofErr w:type="spellStart"/>
      <w:r w:rsidRPr="00C56C25">
        <w:rPr>
          <w:szCs w:val="24"/>
        </w:rPr>
        <w:t>технометрические</w:t>
      </w:r>
      <w:proofErr w:type="spellEnd"/>
      <w:r w:rsidRPr="00C56C25">
        <w:rPr>
          <w:szCs w:val="24"/>
        </w:rPr>
        <w:t xml:space="preserve"> данные, личные данные по науке об океане и технологии в области науки об океане. Отчет GOSR об инвестициях в </w:t>
      </w:r>
      <w:proofErr w:type="gramStart"/>
      <w:r w:rsidRPr="00C56C25">
        <w:rPr>
          <w:szCs w:val="24"/>
        </w:rPr>
        <w:t>науку</w:t>
      </w:r>
      <w:proofErr w:type="gramEnd"/>
      <w:r w:rsidRPr="00C56C25">
        <w:rPr>
          <w:szCs w:val="24"/>
        </w:rPr>
        <w:t xml:space="preserve"> об океане и результирующем потенциале прозрачным и всеобъемлющим образом, основанный на уникальном наборе первичных данных, предоставляет возможность поддерживать и измерять прогресс в развитии потенциала во всем мире. Эта </w:t>
      </w:r>
      <w:proofErr w:type="spellStart"/>
      <w:r w:rsidRPr="00C56C25">
        <w:rPr>
          <w:szCs w:val="24"/>
        </w:rPr>
        <w:t>амбициозность</w:t>
      </w:r>
      <w:proofErr w:type="spellEnd"/>
      <w:r w:rsidRPr="00C56C25">
        <w:rPr>
          <w:szCs w:val="24"/>
        </w:rPr>
        <w:t xml:space="preserve"> Повестки дня на период до 2030 года также очевидна в Десятилетии океанолог</w:t>
      </w:r>
      <w:proofErr w:type="gramStart"/>
      <w:r w:rsidRPr="00C56C25">
        <w:rPr>
          <w:szCs w:val="24"/>
        </w:rPr>
        <w:t>ии ОО</w:t>
      </w:r>
      <w:proofErr w:type="gramEnd"/>
      <w:r w:rsidRPr="00C56C25">
        <w:rPr>
          <w:szCs w:val="24"/>
        </w:rPr>
        <w:t xml:space="preserve">Н в интересах устойчивого развития (2021-2030 годы, далее </w:t>
      </w:r>
      <w:r w:rsidR="00C61EBA">
        <w:rPr>
          <w:szCs w:val="24"/>
        </w:rPr>
        <w:t>«</w:t>
      </w:r>
      <w:r w:rsidRPr="00C56C25">
        <w:rPr>
          <w:szCs w:val="24"/>
        </w:rPr>
        <w:t>Десятилетие океана</w:t>
      </w:r>
      <w:r w:rsidR="00C61EBA">
        <w:rPr>
          <w:szCs w:val="24"/>
        </w:rPr>
        <w:t>»</w:t>
      </w:r>
      <w:r w:rsidRPr="00C56C25">
        <w:rPr>
          <w:szCs w:val="24"/>
        </w:rPr>
        <w:t xml:space="preserve">), где определение </w:t>
      </w:r>
      <w:r w:rsidR="00C61EBA">
        <w:rPr>
          <w:szCs w:val="24"/>
        </w:rPr>
        <w:t>«</w:t>
      </w:r>
      <w:r w:rsidRPr="00C56C25">
        <w:rPr>
          <w:szCs w:val="24"/>
        </w:rPr>
        <w:t>океанологии</w:t>
      </w:r>
      <w:r w:rsidR="00C61EBA">
        <w:rPr>
          <w:szCs w:val="24"/>
        </w:rPr>
        <w:t>»</w:t>
      </w:r>
      <w:r w:rsidRPr="00C56C25">
        <w:rPr>
          <w:szCs w:val="24"/>
        </w:rPr>
        <w:t xml:space="preserve"> охватывает естественные и общественные науки, включая междисциплинарные подходы; технологии и инфраструктуру, которые поддерживают науку об океане; применение науки об океане на благо общества, включая передачу знаний и их применение в регионах, в которых в настоящее время отсутствует научный потенциал; а также взаимодействие между наукой и политикой и наукой и инновациями. </w:t>
      </w:r>
      <w:proofErr w:type="gramStart"/>
      <w:r w:rsidRPr="00C56C25">
        <w:rPr>
          <w:szCs w:val="24"/>
        </w:rPr>
        <w:t>Данные и информация, представленные в GOSR2020, в будущих выпусках отчета и на новом портале GOSR, станут частью процесса мониторинга и оценки для отслеживания прогресса Десятилетия океана в достижении его видения "Наука, которая нам нужна для океана, который мы хотим", с помощью целей, задач и семи цел</w:t>
      </w:r>
      <w:r w:rsidR="00A023F9">
        <w:rPr>
          <w:szCs w:val="24"/>
        </w:rPr>
        <w:t>ей</w:t>
      </w:r>
      <w:r w:rsidRPr="00C56C25">
        <w:rPr>
          <w:szCs w:val="24"/>
        </w:rPr>
        <w:t>, изложенны</w:t>
      </w:r>
      <w:r w:rsidR="00A023F9">
        <w:rPr>
          <w:szCs w:val="24"/>
        </w:rPr>
        <w:t>х</w:t>
      </w:r>
      <w:r w:rsidRPr="00C56C25">
        <w:rPr>
          <w:szCs w:val="24"/>
        </w:rPr>
        <w:t xml:space="preserve"> в Плане осуществления Десятилетия океана.</w:t>
      </w:r>
      <w:proofErr w:type="gramEnd"/>
      <w:r w:rsidRPr="00C56C25">
        <w:rPr>
          <w:szCs w:val="24"/>
        </w:rPr>
        <w:t xml:space="preserve"> Исходная информация, собранная и опубликованная в GOSR2020 непосредственно перед началом Десятилетия океана, послужит руководством для всех участников ок</w:t>
      </w:r>
      <w:r w:rsidR="00A023F9">
        <w:rPr>
          <w:szCs w:val="24"/>
        </w:rPr>
        <w:t xml:space="preserve">еанологической науки, поддержит </w:t>
      </w:r>
      <w:r w:rsidRPr="00C56C25">
        <w:rPr>
          <w:szCs w:val="24"/>
        </w:rPr>
        <w:t>вовлечение всех стран в Десятилетие океана и помощь в устранении барьеров, связанных с полом, поколением и происхождением для всех участников.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520DC3" w:rsidRPr="00BD29EC" w:rsidRDefault="00520DC3" w:rsidP="00520DC3">
      <w:proofErr w:type="gramStart"/>
      <w:r w:rsidRPr="00520DC3">
        <w:t>Начиная с 2020 года методология ЦУР 14</w:t>
      </w:r>
      <w:proofErr w:type="gramEnd"/>
      <w:r w:rsidRPr="00520DC3">
        <w:t xml:space="preserve">.a.1 является принятым механизмом получения соответствующей информации. В связи с тем, что до первого издания Глобального доклада о </w:t>
      </w:r>
      <w:proofErr w:type="gramStart"/>
      <w:r w:rsidRPr="00520DC3">
        <w:t>науке</w:t>
      </w:r>
      <w:proofErr w:type="gramEnd"/>
      <w:r w:rsidRPr="00520DC3">
        <w:t xml:space="preserve"> об океане в 2017 году не существовало согласованной процедуры оценки потенциала в области океанологии, необходимо было разработать национальные механизмы отчетности, которые частично еще предстоит согласовать. Однако после сбора данных GOSR 2020 все больше стран разработали стратегию сбора информации, относящейся к 14.a.1, позволяющую осуществлять глобальную и региональную передачу технологий и знаний с учетом ресурсов и потребностей на основе национальных кадастров, а также глобальных и региональных сопоставлений.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C61EBA" w:rsidRPr="008F7DE0" w:rsidRDefault="00C61EBA" w:rsidP="00520DC3">
      <w:pPr>
        <w:pStyle w:val="MHeader2"/>
        <w:pBdr>
          <w:bottom w:val="single" w:sz="12" w:space="3" w:color="DDDDDD"/>
        </w:pBdr>
        <w:rPr>
          <w:i/>
          <w:sz w:val="22"/>
          <w:szCs w:val="22"/>
          <w:lang w:val="ru-RU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</w:rPr>
            <m:t>Показатель</m:t>
          </m:r>
          <m:r>
            <w:ins w:id="6" w:author="Harumi Shibata Salazar" w:date="2024-10-09T10:31:00Z">
              <w:rPr>
                <w:rFonts w:ascii="Cambria Math" w:hAnsi="Cambria Math"/>
                <w:color w:val="000000" w:themeColor="text1"/>
                <w:sz w:val="22"/>
                <w:szCs w:val="22"/>
              </w:rPr>
              <m:t xml:space="preserve"> </m:t>
            </w:ins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14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en-US"/>
            </w:rPr>
            <m:t>.a.1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=Национальные государственные расходы на исследования в области морских технологий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/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Национальные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 xml:space="preserve"> </m:t>
          </m:r>
          <m:r>
            <w:rPr>
              <w:rFonts w:ascii="Cambria Math" w:hAnsi="Cambria Math"/>
              <w:color w:val="000000" w:themeColor="text1"/>
              <w:sz w:val="22"/>
              <w:szCs w:val="22"/>
            </w:rPr>
            <m:t>государственные расходы на НИОК</m:t>
          </m:r>
          <m:r>
            <w:rPr>
              <w:rFonts w:ascii="Cambria Math" w:hAnsi="Cambria Math"/>
              <w:color w:val="000000" w:themeColor="text1"/>
              <w:sz w:val="22"/>
              <w:szCs w:val="22"/>
              <w:lang w:val="ru-RU"/>
            </w:rPr>
            <m:t>Р</m:t>
          </m:r>
        </m:oMath>
      </m:oMathPara>
    </w:p>
    <w:p w:rsidR="00520DC3" w:rsidRPr="00520DC3" w:rsidRDefault="00520DC3" w:rsidP="00520DC3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520DC3">
        <w:rPr>
          <w:color w:val="auto"/>
          <w:sz w:val="24"/>
          <w:szCs w:val="24"/>
          <w:lang w:val="ru-RU"/>
        </w:rPr>
        <w:t>Данные о национальных правительственных расходах на НИОКР ежегодно оцениваются Институтом статистики ЮНЕСКО (ИСЮ).</w:t>
      </w:r>
    </w:p>
    <w:p w:rsidR="00520DC3" w:rsidRPr="00520DC3" w:rsidRDefault="00520DC3" w:rsidP="00520DC3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520DC3">
        <w:rPr>
          <w:color w:val="auto"/>
          <w:sz w:val="24"/>
          <w:szCs w:val="24"/>
          <w:lang w:val="ru-RU"/>
        </w:rPr>
        <w:t>Предполагается, что национальные государственные расходы на науку об океане будут оцениваться раз в два года через портал GHOST (приложение 10 IOC-XXIX/2).</w:t>
      </w:r>
    </w:p>
    <w:p w:rsidR="00520DC3" w:rsidRDefault="00520DC3" w:rsidP="00520DC3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520DC3">
        <w:rPr>
          <w:color w:val="auto"/>
          <w:sz w:val="24"/>
          <w:szCs w:val="24"/>
          <w:lang w:val="ru-RU"/>
        </w:rPr>
        <w:t xml:space="preserve">Разработка хранилища данных/портала данных GSR будет осуществляться в тесном сотрудничестве с </w:t>
      </w:r>
      <w:r>
        <w:rPr>
          <w:color w:val="auto"/>
          <w:sz w:val="24"/>
          <w:szCs w:val="24"/>
          <w:lang w:val="ru-RU"/>
        </w:rPr>
        <w:t>ИСЮ</w:t>
      </w:r>
      <w:r w:rsidRPr="00520DC3">
        <w:rPr>
          <w:color w:val="auto"/>
          <w:sz w:val="24"/>
          <w:szCs w:val="24"/>
          <w:lang w:val="ru-RU"/>
        </w:rPr>
        <w:t xml:space="preserve"> и LOC (в Штаб-квартире и в проектном офисе IOC для IODE, Остенде, Бельгия).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2E15F9" w:rsidRPr="00BD29EC" w:rsidRDefault="00520DC3" w:rsidP="00520DC3">
      <w:r w:rsidRPr="00520DC3">
        <w:t>МОК получает проверенную информацию непосредственно от идентифицированных представителей своих государств-членов напрямую (первичные данные), что влечет за собой публикацию подтверждения для оценок показателя 14.a.1 ЦУР.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520DC3" w:rsidRDefault="00520DC3" w:rsidP="00520DC3">
      <w:r w:rsidRPr="00520DC3">
        <w:t>Данные основаны на вопроснике GOSR2020 и базе данных Института статистики ЮНЕСКО. Обратите внимание, что финансирование океанологических исследований не указано как таковое в данных GERD и может быть найдено в естественных науках и других категориях.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уровне страны</w:t>
      </w:r>
    </w:p>
    <w:p w:rsidR="002E15F9" w:rsidRPr="00BD29EC" w:rsidRDefault="00520DC3" w:rsidP="00520DC3">
      <w:r>
        <w:t>В случае</w:t>
      </w:r>
      <w:r w:rsidRPr="00520DC3">
        <w:t xml:space="preserve"> если страны не предоставят данные, оценка рассчитываться не будет.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•</w:t>
      </w:r>
      <w:r w:rsidRPr="00BD29EC">
        <w:rPr>
          <w:color w:val="auto"/>
          <w:sz w:val="24"/>
          <w:szCs w:val="24"/>
          <w:lang w:val="ru-RU"/>
        </w:rPr>
        <w:tab/>
      </w:r>
      <w:r w:rsidR="00694160" w:rsidRPr="00BD29EC">
        <w:rPr>
          <w:color w:val="auto"/>
          <w:sz w:val="24"/>
          <w:szCs w:val="24"/>
          <w:lang w:val="ru-RU"/>
        </w:rPr>
        <w:t>На региональном и глобальном уровнях</w:t>
      </w:r>
    </w:p>
    <w:p w:rsidR="00694160" w:rsidRPr="00BD29EC" w:rsidRDefault="00520DC3" w:rsidP="00520DC3">
      <w:r w:rsidRPr="00520DC3">
        <w:t>Для региональных и глобальных оценок/средних значений будут приниматься во внимание только данные, полученные от государств-членов, недостающие значения не вменяются или не оцениваются иным образом.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520DC3" w:rsidP="00520DC3">
      <w:r w:rsidRPr="00520DC3">
        <w:t>Каждый национальный вклад взвешивается поровну для расчета средних значений для р</w:t>
      </w:r>
      <w:r>
        <w:t>егиональных и глобальных оценок</w:t>
      </w:r>
      <w:r w:rsidR="00E27922" w:rsidRPr="00BD29EC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6367B4" w:rsidRPr="006367B4" w:rsidRDefault="006367B4" w:rsidP="00630C9A">
      <w:pPr>
        <w:pStyle w:val="ab"/>
        <w:numPr>
          <w:ilvl w:val="0"/>
          <w:numId w:val="6"/>
        </w:numPr>
      </w:pPr>
      <w:r w:rsidRPr="006367B4">
        <w:t xml:space="preserve">Никаких конкретных указаний по сбору национальных данных не существует, поскольку организация океанологии отличается в разных государствах-членах. </w:t>
      </w:r>
    </w:p>
    <w:p w:rsidR="006367B4" w:rsidRPr="006367B4" w:rsidRDefault="006367B4" w:rsidP="00630C9A">
      <w:pPr>
        <w:pStyle w:val="ab"/>
        <w:numPr>
          <w:ilvl w:val="0"/>
          <w:numId w:val="6"/>
        </w:numPr>
      </w:pPr>
      <w:r w:rsidRPr="006367B4">
        <w:t xml:space="preserve">Секретариат МОК рекомендует национальным координационным центрам МОК (официальным национальным координационным органам МОК, назначенным для связи с МОК) проконсультироваться с соответствующим министерством </w:t>
      </w:r>
      <w:r w:rsidRPr="006367B4">
        <w:lastRenderedPageBreak/>
        <w:t>(министерствами), ответственным за науку об океане, и национальными университетами и институтами для получения данных по показателю 14.3.1 ЦУР.</w:t>
      </w:r>
    </w:p>
    <w:p w:rsidR="006367B4" w:rsidRPr="006367B4" w:rsidRDefault="006367B4" w:rsidP="00630C9A">
      <w:pPr>
        <w:pStyle w:val="ab"/>
        <w:numPr>
          <w:ilvl w:val="0"/>
          <w:numId w:val="6"/>
        </w:numPr>
      </w:pPr>
      <w:r w:rsidRPr="006367B4">
        <w:t>МОК является межправительственным органом 150 государств-членов, национальные координационные центры МОК могут выступать в качестве национальных координационных органов для соответствующих правительственных ведомств, университетов и научно-исследовательских институтов, активно занимающихся морской наукой и техникой и другими смежными аспектами вопросов океана.</w:t>
      </w:r>
    </w:p>
    <w:p w:rsidR="006367B4" w:rsidRPr="00BD29EC" w:rsidRDefault="006367B4" w:rsidP="00630C9A">
      <w:pPr>
        <w:pStyle w:val="ab"/>
        <w:numPr>
          <w:ilvl w:val="0"/>
          <w:numId w:val="6"/>
        </w:numPr>
      </w:pPr>
      <w:r w:rsidRPr="006367B4">
        <w:t>Как упоминалось в пункте 3.a, новизна GOSR, впервые опубликованного в 2017 году, и соответствующий сбор данных, связанных с 14.a.1, требует, чтобы секретариат МОК до сих пор собирал данные через свой национальный координационный центр. В будущих сборах данных можно было бы изучить доступность данных в НСУ. Создаются новые национальные механизмы отчетности, которые облегчают предоставление требуемой информации (например, Колумбия, Канада, Италия; документ IOC-XXIX/2, приложение 14). Данные GERD (валовые внутренние расходы на исследования и разработки) были получены из Института статистики ЮНЕСКО/Всемирного банка на основе информации, непосредственно предоставленной НСУ.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6367B4" w:rsidRPr="00BD29EC" w:rsidRDefault="006367B4" w:rsidP="006367B4">
      <w:r w:rsidRPr="006367B4">
        <w:t>Для будущего сбора данных через портал GOSR будет создан автоматизированный контроль качества. В настоящее время информация, полученная от государств - членов МОК, проходит контроль качества Секретариатом МОК перед публикацией, что предполагает обращение в случае необходимости к соответствующим координационным центрам. Затем информация, контролируемая качеством, предоставляется в свободном доступе и в открытом доступе на портале GHOST (</w:t>
      </w:r>
      <w:hyperlink r:id="rId12" w:history="1">
        <w:r w:rsidR="00630C9A" w:rsidRPr="003779EE">
          <w:rPr>
            <w:rStyle w:val="ac"/>
          </w:rPr>
          <w:t>https://gosr.ioc-unesco.org/home</w:t>
        </w:r>
      </w:hyperlink>
      <w:r w:rsidRPr="006367B4">
        <w:t>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DC5621" w:rsidRPr="00DC5621" w:rsidRDefault="00DC5621" w:rsidP="00630C9A">
      <w:pPr>
        <w:pStyle w:val="ab"/>
        <w:numPr>
          <w:ilvl w:val="0"/>
          <w:numId w:val="7"/>
        </w:numPr>
      </w:pPr>
      <w:r w:rsidRPr="00DC5621">
        <w:t xml:space="preserve">Национальные </w:t>
      </w:r>
      <w:r>
        <w:t xml:space="preserve">координаторы </w:t>
      </w:r>
      <w:proofErr w:type="gramStart"/>
      <w:r>
        <w:t>МОК</w:t>
      </w:r>
      <w:proofErr w:type="gramEnd"/>
      <w:r>
        <w:t xml:space="preserve"> и эксперты из </w:t>
      </w:r>
      <w:r w:rsidRPr="00DC5621">
        <w:t>И</w:t>
      </w:r>
      <w:r>
        <w:t>С</w:t>
      </w:r>
      <w:r w:rsidRPr="00DC5621">
        <w:t>Ю оказывают помощь в оценке качества данных, сравнивая значения показателей с национальными ра</w:t>
      </w:r>
      <w:r>
        <w:t>сходами на естественные науки (</w:t>
      </w:r>
      <w:r w:rsidRPr="00DC5621">
        <w:t>И</w:t>
      </w:r>
      <w:r>
        <w:t>С</w:t>
      </w:r>
      <w:r w:rsidRPr="00DC5621">
        <w:t>Ю), это позволяет выявить расхождения. В будущем новые значения будут сравниваться с ранее полученной информацией. В случае расхождений секретариат МОК проведет индивидуальные консультации с поставщиками данных.</w:t>
      </w:r>
    </w:p>
    <w:p w:rsidR="00DC5621" w:rsidRPr="00040034" w:rsidRDefault="00DC5621" w:rsidP="00630C9A">
      <w:pPr>
        <w:pStyle w:val="ab"/>
        <w:numPr>
          <w:ilvl w:val="0"/>
          <w:numId w:val="7"/>
        </w:numPr>
      </w:pPr>
      <w:r w:rsidRPr="00DC5621">
        <w:t>Сочетание: Автоматизированный контроль качества с помощью портала данных; Национальный контроль качества; Автоматизированный контроль качества через портал GOSR, Секретариат МОК.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DC5621" w:rsidRDefault="00DC5621" w:rsidP="00DC5621">
      <w:r>
        <w:t>См. 4.i и</w:t>
      </w:r>
      <w:r w:rsidRPr="005F4502">
        <w:t xml:space="preserve"> 4.j</w:t>
      </w:r>
      <w:r>
        <w:t>.</w:t>
      </w:r>
    </w:p>
    <w:p w:rsidR="00630C9A" w:rsidRDefault="00630C9A" w:rsidP="00DC5621"/>
    <w:p w:rsidR="00630C9A" w:rsidRPr="00DC5621" w:rsidRDefault="00630C9A" w:rsidP="00DC5621">
      <w:pPr>
        <w:rPr>
          <w:color w:val="4A4A4A"/>
          <w:sz w:val="21"/>
          <w:szCs w:val="21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630C9A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630C9A" w:rsidRPr="00630C9A" w:rsidRDefault="00630C9A" w:rsidP="00630C9A">
      <w:pPr>
        <w:pStyle w:val="MText"/>
        <w:rPr>
          <w:color w:val="auto"/>
          <w:sz w:val="24"/>
          <w:szCs w:val="24"/>
          <w:lang w:val="ru-RU"/>
        </w:rPr>
      </w:pPr>
      <w:r w:rsidRPr="00630C9A">
        <w:rPr>
          <w:color w:val="auto"/>
          <w:sz w:val="24"/>
          <w:szCs w:val="24"/>
          <w:lang w:val="ru-RU"/>
        </w:rPr>
        <w:t>Все собранные на данный момент данные доступны на портале GOSR, а также в Глобальных научных отчетах об океане (см.</w:t>
      </w:r>
      <w:r>
        <w:rPr>
          <w:color w:val="auto"/>
          <w:sz w:val="24"/>
          <w:szCs w:val="24"/>
          <w:lang w:val="ru-RU"/>
        </w:rPr>
        <w:t xml:space="preserve"> </w:t>
      </w:r>
      <w:ins w:id="7" w:author="Harumi Shibata Salazar" w:date="2024-10-09T10:31:00Z">
        <w:r w:rsidRPr="00630C9A">
          <w:rPr>
            <w:color w:val="auto"/>
            <w:sz w:val="24"/>
            <w:szCs w:val="24"/>
            <w:lang w:val="ru-RU"/>
          </w:rPr>
          <w:fldChar w:fldCharType="begin"/>
        </w:r>
        <w:r w:rsidRPr="00630C9A">
          <w:rPr>
            <w:color w:val="auto"/>
            <w:sz w:val="24"/>
            <w:szCs w:val="24"/>
            <w:lang w:val="ru-RU"/>
          </w:rPr>
          <w:instrText xml:space="preserve"> </w:instrText>
        </w:r>
        <w:r w:rsidRPr="00630C9A">
          <w:rPr>
            <w:color w:val="auto"/>
            <w:sz w:val="24"/>
            <w:szCs w:val="24"/>
            <w:lang w:val="en-US"/>
          </w:rPr>
          <w:instrText>HYPERLINK</w:instrText>
        </w:r>
        <w:r w:rsidRPr="00630C9A">
          <w:rPr>
            <w:color w:val="auto"/>
            <w:sz w:val="24"/>
            <w:szCs w:val="24"/>
            <w:lang w:val="ru-RU"/>
          </w:rPr>
          <w:instrText xml:space="preserve"> "</w:instrText>
        </w:r>
        <w:r w:rsidRPr="00630C9A">
          <w:rPr>
            <w:color w:val="auto"/>
            <w:sz w:val="24"/>
            <w:szCs w:val="24"/>
            <w:lang w:val="en-US"/>
          </w:rPr>
          <w:instrText>https</w:instrText>
        </w:r>
        <w:r w:rsidRPr="00630C9A">
          <w:rPr>
            <w:color w:val="auto"/>
            <w:sz w:val="24"/>
            <w:szCs w:val="24"/>
            <w:lang w:val="ru-RU"/>
          </w:rPr>
          <w:instrText>://</w:instrText>
        </w:r>
        <w:r w:rsidRPr="00630C9A">
          <w:rPr>
            <w:color w:val="auto"/>
            <w:sz w:val="24"/>
            <w:szCs w:val="24"/>
            <w:lang w:val="en-US"/>
          </w:rPr>
          <w:instrText>gosr</w:instrText>
        </w:r>
        <w:r w:rsidRPr="00630C9A">
          <w:rPr>
            <w:color w:val="auto"/>
            <w:sz w:val="24"/>
            <w:szCs w:val="24"/>
            <w:lang w:val="ru-RU"/>
          </w:rPr>
          <w:instrText>.</w:instrText>
        </w:r>
        <w:r w:rsidRPr="00630C9A">
          <w:rPr>
            <w:color w:val="auto"/>
            <w:sz w:val="24"/>
            <w:szCs w:val="24"/>
            <w:lang w:val="en-US"/>
          </w:rPr>
          <w:instrText>ioc</w:instrText>
        </w:r>
        <w:r w:rsidRPr="00630C9A">
          <w:rPr>
            <w:color w:val="auto"/>
            <w:sz w:val="24"/>
            <w:szCs w:val="24"/>
            <w:lang w:val="ru-RU"/>
          </w:rPr>
          <w:instrText>-</w:instrText>
        </w:r>
        <w:r w:rsidRPr="00630C9A">
          <w:rPr>
            <w:color w:val="auto"/>
            <w:sz w:val="24"/>
            <w:szCs w:val="24"/>
            <w:lang w:val="en-US"/>
          </w:rPr>
          <w:instrText>unesco</w:instrText>
        </w:r>
        <w:r w:rsidRPr="00630C9A">
          <w:rPr>
            <w:color w:val="auto"/>
            <w:sz w:val="24"/>
            <w:szCs w:val="24"/>
            <w:lang w:val="ru-RU"/>
          </w:rPr>
          <w:instrText>.</w:instrText>
        </w:r>
        <w:r w:rsidRPr="00630C9A">
          <w:rPr>
            <w:color w:val="auto"/>
            <w:sz w:val="24"/>
            <w:szCs w:val="24"/>
            <w:lang w:val="en-US"/>
          </w:rPr>
          <w:instrText>org</w:instrText>
        </w:r>
        <w:r w:rsidRPr="00630C9A">
          <w:rPr>
            <w:color w:val="auto"/>
            <w:sz w:val="24"/>
            <w:szCs w:val="24"/>
            <w:lang w:val="ru-RU"/>
          </w:rPr>
          <w:instrText>/</w:instrText>
        </w:r>
        <w:r w:rsidRPr="00630C9A">
          <w:rPr>
            <w:color w:val="auto"/>
            <w:sz w:val="24"/>
            <w:szCs w:val="24"/>
            <w:lang w:val="en-US"/>
          </w:rPr>
          <w:instrText>home</w:instrText>
        </w:r>
        <w:r w:rsidRPr="00630C9A">
          <w:rPr>
            <w:color w:val="auto"/>
            <w:sz w:val="24"/>
            <w:szCs w:val="24"/>
            <w:lang w:val="ru-RU"/>
          </w:rPr>
          <w:instrText xml:space="preserve">" </w:instrText>
        </w:r>
        <w:r w:rsidRPr="00630C9A">
          <w:rPr>
            <w:color w:val="auto"/>
            <w:sz w:val="24"/>
            <w:szCs w:val="24"/>
            <w:lang w:val="ru-RU"/>
          </w:rPr>
          <w:fldChar w:fldCharType="separate"/>
        </w:r>
        <w:r w:rsidRPr="00630C9A">
          <w:rPr>
            <w:rStyle w:val="ac"/>
            <w:sz w:val="24"/>
            <w:szCs w:val="24"/>
            <w:lang w:val="en-US"/>
          </w:rPr>
          <w:t>https</w:t>
        </w:r>
        <w:r w:rsidRPr="00630C9A">
          <w:rPr>
            <w:rStyle w:val="ac"/>
            <w:sz w:val="24"/>
            <w:szCs w:val="24"/>
            <w:lang w:val="ru-RU"/>
          </w:rPr>
          <w:t>://</w:t>
        </w:r>
        <w:r w:rsidRPr="00630C9A">
          <w:rPr>
            <w:rStyle w:val="ac"/>
            <w:sz w:val="24"/>
            <w:szCs w:val="24"/>
            <w:lang w:val="en-US"/>
          </w:rPr>
          <w:t>gosr</w:t>
        </w:r>
        <w:r w:rsidRPr="00630C9A">
          <w:rPr>
            <w:rStyle w:val="ac"/>
            <w:sz w:val="24"/>
            <w:szCs w:val="24"/>
            <w:lang w:val="ru-RU"/>
          </w:rPr>
          <w:t>.</w:t>
        </w:r>
        <w:r w:rsidRPr="00630C9A">
          <w:rPr>
            <w:rStyle w:val="ac"/>
            <w:sz w:val="24"/>
            <w:szCs w:val="24"/>
            <w:lang w:val="en-US"/>
          </w:rPr>
          <w:t>ioc</w:t>
        </w:r>
        <w:r w:rsidRPr="00630C9A">
          <w:rPr>
            <w:rStyle w:val="ac"/>
            <w:sz w:val="24"/>
            <w:szCs w:val="24"/>
            <w:lang w:val="ru-RU"/>
          </w:rPr>
          <w:t>-</w:t>
        </w:r>
        <w:r w:rsidRPr="00630C9A">
          <w:rPr>
            <w:rStyle w:val="ac"/>
            <w:sz w:val="24"/>
            <w:szCs w:val="24"/>
            <w:lang w:val="en-US"/>
          </w:rPr>
          <w:t>unesco</w:t>
        </w:r>
        <w:r w:rsidRPr="00630C9A">
          <w:rPr>
            <w:rStyle w:val="ac"/>
            <w:sz w:val="24"/>
            <w:szCs w:val="24"/>
            <w:lang w:val="ru-RU"/>
          </w:rPr>
          <w:t>.</w:t>
        </w:r>
        <w:r w:rsidRPr="00630C9A">
          <w:rPr>
            <w:rStyle w:val="ac"/>
            <w:sz w:val="24"/>
            <w:szCs w:val="24"/>
            <w:lang w:val="en-US"/>
          </w:rPr>
          <w:t>org</w:t>
        </w:r>
        <w:r w:rsidRPr="00630C9A">
          <w:rPr>
            <w:rStyle w:val="ac"/>
            <w:sz w:val="24"/>
            <w:szCs w:val="24"/>
            <w:lang w:val="ru-RU"/>
          </w:rPr>
          <w:t>/</w:t>
        </w:r>
        <w:r w:rsidRPr="00630C9A">
          <w:rPr>
            <w:rStyle w:val="ac"/>
            <w:sz w:val="24"/>
            <w:szCs w:val="24"/>
            <w:lang w:val="en-US"/>
          </w:rPr>
          <w:t>home</w:t>
        </w:r>
        <w:r w:rsidRPr="00630C9A">
          <w:rPr>
            <w:color w:val="auto"/>
            <w:sz w:val="24"/>
            <w:szCs w:val="24"/>
            <w:lang w:val="ru-RU"/>
          </w:rPr>
          <w:fldChar w:fldCharType="end"/>
        </w:r>
        <w:r w:rsidRPr="00630C9A">
          <w:rPr>
            <w:color w:val="auto"/>
            <w:sz w:val="24"/>
            <w:szCs w:val="24"/>
            <w:u w:val="single"/>
            <w:lang w:val="ru-RU"/>
          </w:rPr>
          <w:t xml:space="preserve">, </w:t>
        </w:r>
        <w:r w:rsidRPr="00630C9A">
          <w:rPr>
            <w:color w:val="auto"/>
            <w:sz w:val="24"/>
            <w:szCs w:val="24"/>
            <w:lang w:val="ru-RU"/>
          </w:rPr>
          <w:fldChar w:fldCharType="begin"/>
        </w:r>
        <w:r w:rsidRPr="00630C9A">
          <w:rPr>
            <w:color w:val="auto"/>
            <w:sz w:val="24"/>
            <w:szCs w:val="24"/>
            <w:lang w:val="ru-RU"/>
          </w:rPr>
          <w:instrText xml:space="preserve"> </w:instrText>
        </w:r>
        <w:r w:rsidRPr="00630C9A">
          <w:rPr>
            <w:color w:val="auto"/>
            <w:sz w:val="24"/>
            <w:szCs w:val="24"/>
            <w:lang w:val="en-US"/>
          </w:rPr>
          <w:instrText>HYPERLINK</w:instrText>
        </w:r>
        <w:r w:rsidRPr="00630C9A">
          <w:rPr>
            <w:color w:val="auto"/>
            <w:sz w:val="24"/>
            <w:szCs w:val="24"/>
            <w:lang w:val="ru-RU"/>
          </w:rPr>
          <w:instrText xml:space="preserve"> "</w:instrText>
        </w:r>
        <w:r w:rsidRPr="00630C9A">
          <w:rPr>
            <w:color w:val="auto"/>
            <w:sz w:val="24"/>
            <w:szCs w:val="24"/>
            <w:lang w:val="en-US"/>
          </w:rPr>
          <w:instrText>https</w:instrText>
        </w:r>
        <w:r w:rsidRPr="00630C9A">
          <w:rPr>
            <w:color w:val="auto"/>
            <w:sz w:val="24"/>
            <w:szCs w:val="24"/>
            <w:lang w:val="ru-RU"/>
          </w:rPr>
          <w:instrText>://</w:instrText>
        </w:r>
        <w:r w:rsidRPr="00630C9A">
          <w:rPr>
            <w:color w:val="auto"/>
            <w:sz w:val="24"/>
            <w:szCs w:val="24"/>
            <w:lang w:val="en-US"/>
          </w:rPr>
          <w:instrText>gosr</w:instrText>
        </w:r>
        <w:r w:rsidRPr="00630C9A">
          <w:rPr>
            <w:color w:val="auto"/>
            <w:sz w:val="24"/>
            <w:szCs w:val="24"/>
            <w:lang w:val="ru-RU"/>
          </w:rPr>
          <w:instrText>.</w:instrText>
        </w:r>
        <w:r w:rsidRPr="00630C9A">
          <w:rPr>
            <w:color w:val="auto"/>
            <w:sz w:val="24"/>
            <w:szCs w:val="24"/>
            <w:lang w:val="en-US"/>
          </w:rPr>
          <w:instrText>ioc</w:instrText>
        </w:r>
        <w:r w:rsidRPr="00630C9A">
          <w:rPr>
            <w:color w:val="auto"/>
            <w:sz w:val="24"/>
            <w:szCs w:val="24"/>
            <w:lang w:val="ru-RU"/>
          </w:rPr>
          <w:instrText>-</w:instrText>
        </w:r>
        <w:r w:rsidRPr="00630C9A">
          <w:rPr>
            <w:color w:val="auto"/>
            <w:sz w:val="24"/>
            <w:szCs w:val="24"/>
            <w:lang w:val="en-US"/>
          </w:rPr>
          <w:instrText>unesco</w:instrText>
        </w:r>
        <w:r w:rsidRPr="00630C9A">
          <w:rPr>
            <w:color w:val="auto"/>
            <w:sz w:val="24"/>
            <w:szCs w:val="24"/>
            <w:lang w:val="ru-RU"/>
          </w:rPr>
          <w:instrText>.</w:instrText>
        </w:r>
        <w:r w:rsidRPr="00630C9A">
          <w:rPr>
            <w:color w:val="auto"/>
            <w:sz w:val="24"/>
            <w:szCs w:val="24"/>
            <w:lang w:val="en-US"/>
          </w:rPr>
          <w:instrText>org</w:instrText>
        </w:r>
        <w:r w:rsidRPr="00630C9A">
          <w:rPr>
            <w:color w:val="auto"/>
            <w:sz w:val="24"/>
            <w:szCs w:val="24"/>
            <w:lang w:val="ru-RU"/>
          </w:rPr>
          <w:instrText>/</w:instrText>
        </w:r>
        <w:r w:rsidRPr="00630C9A">
          <w:rPr>
            <w:color w:val="auto"/>
            <w:sz w:val="24"/>
            <w:szCs w:val="24"/>
            <w:lang w:val="en-US"/>
          </w:rPr>
          <w:instrText>report</w:instrText>
        </w:r>
        <w:r w:rsidRPr="00630C9A">
          <w:rPr>
            <w:color w:val="auto"/>
            <w:sz w:val="24"/>
            <w:szCs w:val="24"/>
            <w:lang w:val="ru-RU"/>
          </w:rPr>
          <w:instrText xml:space="preserve">" </w:instrText>
        </w:r>
        <w:r w:rsidRPr="00630C9A">
          <w:rPr>
            <w:color w:val="auto"/>
            <w:sz w:val="24"/>
            <w:szCs w:val="24"/>
            <w:lang w:val="ru-RU"/>
          </w:rPr>
          <w:fldChar w:fldCharType="separate"/>
        </w:r>
        <w:r w:rsidRPr="00630C9A">
          <w:rPr>
            <w:rStyle w:val="ac"/>
            <w:sz w:val="24"/>
            <w:szCs w:val="24"/>
            <w:lang w:val="en-US"/>
          </w:rPr>
          <w:t>https</w:t>
        </w:r>
        <w:r w:rsidRPr="00630C9A">
          <w:rPr>
            <w:rStyle w:val="ac"/>
            <w:sz w:val="24"/>
            <w:szCs w:val="24"/>
            <w:lang w:val="ru-RU"/>
          </w:rPr>
          <w:t>://</w:t>
        </w:r>
        <w:r w:rsidRPr="00630C9A">
          <w:rPr>
            <w:rStyle w:val="ac"/>
            <w:sz w:val="24"/>
            <w:szCs w:val="24"/>
            <w:lang w:val="en-US"/>
          </w:rPr>
          <w:t>gosr</w:t>
        </w:r>
        <w:r w:rsidRPr="00630C9A">
          <w:rPr>
            <w:rStyle w:val="ac"/>
            <w:sz w:val="24"/>
            <w:szCs w:val="24"/>
            <w:lang w:val="ru-RU"/>
          </w:rPr>
          <w:t>.</w:t>
        </w:r>
        <w:r w:rsidRPr="00630C9A">
          <w:rPr>
            <w:rStyle w:val="ac"/>
            <w:sz w:val="24"/>
            <w:szCs w:val="24"/>
            <w:lang w:val="en-US"/>
          </w:rPr>
          <w:t>ioc</w:t>
        </w:r>
        <w:r w:rsidRPr="00630C9A">
          <w:rPr>
            <w:rStyle w:val="ac"/>
            <w:sz w:val="24"/>
            <w:szCs w:val="24"/>
            <w:lang w:val="ru-RU"/>
          </w:rPr>
          <w:t>-</w:t>
        </w:r>
        <w:r w:rsidRPr="00630C9A">
          <w:rPr>
            <w:rStyle w:val="ac"/>
            <w:sz w:val="24"/>
            <w:szCs w:val="24"/>
            <w:lang w:val="en-US"/>
          </w:rPr>
          <w:t>unesco</w:t>
        </w:r>
        <w:r w:rsidRPr="00630C9A">
          <w:rPr>
            <w:rStyle w:val="ac"/>
            <w:sz w:val="24"/>
            <w:szCs w:val="24"/>
            <w:lang w:val="ru-RU"/>
          </w:rPr>
          <w:t>.</w:t>
        </w:r>
        <w:r w:rsidRPr="00630C9A">
          <w:rPr>
            <w:rStyle w:val="ac"/>
            <w:sz w:val="24"/>
            <w:szCs w:val="24"/>
            <w:lang w:val="en-US"/>
          </w:rPr>
          <w:t>org</w:t>
        </w:r>
        <w:r w:rsidRPr="00630C9A">
          <w:rPr>
            <w:rStyle w:val="ac"/>
            <w:sz w:val="24"/>
            <w:szCs w:val="24"/>
            <w:lang w:val="ru-RU"/>
          </w:rPr>
          <w:t>/</w:t>
        </w:r>
        <w:r w:rsidRPr="00630C9A">
          <w:rPr>
            <w:rStyle w:val="ac"/>
            <w:sz w:val="24"/>
            <w:szCs w:val="24"/>
            <w:lang w:val="en-US"/>
          </w:rPr>
          <w:t>report</w:t>
        </w:r>
        <w:r w:rsidRPr="00630C9A">
          <w:rPr>
            <w:color w:val="auto"/>
            <w:sz w:val="24"/>
            <w:szCs w:val="24"/>
            <w:lang w:val="ru-RU"/>
          </w:rPr>
          <w:fldChar w:fldCharType="end"/>
        </w:r>
      </w:ins>
      <w:r>
        <w:rPr>
          <w:color w:val="auto"/>
          <w:sz w:val="24"/>
          <w:szCs w:val="24"/>
          <w:lang w:val="ru-RU"/>
        </w:rPr>
        <w:t>).</w:t>
      </w:r>
    </w:p>
    <w:p w:rsidR="00630C9A" w:rsidRDefault="00630C9A" w:rsidP="0075371E">
      <w:pPr>
        <w:pStyle w:val="MText"/>
        <w:rPr>
          <w:color w:val="auto"/>
          <w:sz w:val="24"/>
          <w:szCs w:val="24"/>
          <w:lang w:val="ru-RU"/>
        </w:rPr>
      </w:pPr>
    </w:p>
    <w:p w:rsidR="0075371E" w:rsidRPr="00630C9A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630C9A">
        <w:rPr>
          <w:b/>
          <w:color w:val="auto"/>
          <w:sz w:val="24"/>
          <w:szCs w:val="24"/>
          <w:lang w:val="ru-RU"/>
        </w:rPr>
        <w:t>Временные ряды:</w:t>
      </w:r>
    </w:p>
    <w:p w:rsidR="00F52067" w:rsidRPr="00BD29EC" w:rsidRDefault="00F52067" w:rsidP="00F52067">
      <w:r w:rsidRPr="00F52067">
        <w:t>На сегодняшний день имеются данные за 2009-2017 годы.</w:t>
      </w:r>
    </w:p>
    <w:p w:rsidR="0075371E" w:rsidRPr="00630C9A" w:rsidRDefault="00630C9A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630C9A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630C9A">
        <w:rPr>
          <w:b/>
          <w:color w:val="auto"/>
          <w:sz w:val="24"/>
          <w:szCs w:val="24"/>
          <w:lang w:val="ru-RU"/>
        </w:rPr>
        <w:t>:</w:t>
      </w:r>
    </w:p>
    <w:p w:rsidR="00F52067" w:rsidRPr="00BD29EC" w:rsidRDefault="00F52067" w:rsidP="00F52067">
      <w:r w:rsidRPr="00F52067">
        <w:t>Возможность региональной и глобальной агрегации.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F52067" w:rsidRPr="00630C9A" w:rsidRDefault="00F52067" w:rsidP="00F52067">
      <w:pPr>
        <w:rPr>
          <w:b/>
          <w:lang w:eastAsia="en-GB"/>
        </w:rPr>
      </w:pPr>
      <w:r w:rsidRPr="00630C9A">
        <w:rPr>
          <w:b/>
          <w:lang w:eastAsia="en-GB"/>
        </w:rPr>
        <w:t>Источники расхождений:</w:t>
      </w:r>
    </w:p>
    <w:p w:rsidR="00F52067" w:rsidRDefault="00F52067" w:rsidP="00F52067">
      <w:pPr>
        <w:rPr>
          <w:lang w:eastAsia="en-GB"/>
        </w:rPr>
      </w:pPr>
      <w:r w:rsidRPr="00F52067">
        <w:rPr>
          <w:lang w:eastAsia="en-GB"/>
        </w:rPr>
        <w:t>Поскольку этот показатель учитывает только данные, представленные государствами-членами, расхождений между оценками и представленными наборами данных нет.</w:t>
      </w:r>
    </w:p>
    <w:p w:rsidR="00040034" w:rsidRDefault="00040034" w:rsidP="00F52067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F5206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F5206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F5206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F52067" w:rsidRDefault="00F52067" w:rsidP="00F52067">
      <w:r>
        <w:t xml:space="preserve">МОК-ЮНЕСКО. 2017., Глобальный доклад о </w:t>
      </w:r>
      <w:proofErr w:type="gramStart"/>
      <w:r>
        <w:t>науке</w:t>
      </w:r>
      <w:proofErr w:type="gramEnd"/>
      <w:r>
        <w:t xml:space="preserve"> об океане — Текущее состояние науки об океане во всем мире. L. </w:t>
      </w:r>
      <w:proofErr w:type="spellStart"/>
      <w:r>
        <w:t>Waldst</w:t>
      </w:r>
      <w:proofErr w:type="spellEnd"/>
      <w:r>
        <w:t xml:space="preserve"> и др. (ред.), Издательство ЮНЕСКО, Париж.</w:t>
      </w:r>
    </w:p>
    <w:p w:rsidR="00F52067" w:rsidRDefault="00F52067" w:rsidP="00F52067">
      <w:r>
        <w:t xml:space="preserve">МОК-ЮНЕСКО. 2020. Глобальный доклад о </w:t>
      </w:r>
      <w:proofErr w:type="gramStart"/>
      <w:r>
        <w:t>науке</w:t>
      </w:r>
      <w:proofErr w:type="gramEnd"/>
      <w:r>
        <w:t xml:space="preserve"> об океане за 2020 год – Определение потенциала устойчивого развития океана. К. </w:t>
      </w:r>
      <w:proofErr w:type="spellStart"/>
      <w:r>
        <w:t>Изензее</w:t>
      </w:r>
      <w:proofErr w:type="spellEnd"/>
      <w:r>
        <w:t xml:space="preserve"> (ред.), Издательство ЮНЕСКО, Париж.</w:t>
      </w:r>
    </w:p>
    <w:p w:rsidR="00F52067" w:rsidRDefault="00F52067" w:rsidP="00F52067">
      <w:proofErr w:type="spellStart"/>
      <w:r>
        <w:t>Изензее</w:t>
      </w:r>
      <w:proofErr w:type="spellEnd"/>
      <w:r>
        <w:t xml:space="preserve">, К., </w:t>
      </w:r>
      <w:proofErr w:type="spellStart"/>
      <w:r>
        <w:t>Хорн</w:t>
      </w:r>
      <w:proofErr w:type="spellEnd"/>
      <w:r>
        <w:t xml:space="preserve">, Л. и </w:t>
      </w:r>
      <w:proofErr w:type="spellStart"/>
      <w:r>
        <w:t>Шаапер</w:t>
      </w:r>
      <w:proofErr w:type="spellEnd"/>
      <w:r>
        <w:t xml:space="preserve">, М. 2017. Финансирование океанологических исследований. </w:t>
      </w:r>
      <w:proofErr w:type="gramStart"/>
      <w:r>
        <w:t>В: В: МОК-ЮНЕСКО, Глобальный</w:t>
      </w:r>
      <w:proofErr w:type="gramEnd"/>
    </w:p>
    <w:p w:rsidR="00F52067" w:rsidRDefault="00F52067" w:rsidP="00F52067">
      <w:r>
        <w:t xml:space="preserve">Отчет по океанологии — Текущее состояние океанологии во всем мире. L. </w:t>
      </w:r>
      <w:proofErr w:type="spellStart"/>
      <w:r>
        <w:t>Waldst</w:t>
      </w:r>
      <w:proofErr w:type="spellEnd"/>
      <w:r>
        <w:t xml:space="preserve"> и др. (</w:t>
      </w:r>
      <w:proofErr w:type="spellStart"/>
      <w:r>
        <w:t>eds</w:t>
      </w:r>
      <w:proofErr w:type="spellEnd"/>
      <w:r>
        <w:t>). Париж, ЮНЕСКО, стр. 80-97.</w:t>
      </w:r>
    </w:p>
    <w:p w:rsidR="00F52067" w:rsidRDefault="00F52067" w:rsidP="00F52067">
      <w:proofErr w:type="spellStart"/>
      <w:r>
        <w:t>Джолли</w:t>
      </w:r>
      <w:proofErr w:type="spellEnd"/>
      <w:r>
        <w:t xml:space="preserve">, К., </w:t>
      </w:r>
      <w:proofErr w:type="spellStart"/>
      <w:r>
        <w:t>Оливари</w:t>
      </w:r>
      <w:proofErr w:type="spellEnd"/>
      <w:r>
        <w:t xml:space="preserve">, М., </w:t>
      </w:r>
      <w:proofErr w:type="spellStart"/>
      <w:r>
        <w:t>Изенси</w:t>
      </w:r>
      <w:proofErr w:type="spellEnd"/>
      <w:r>
        <w:t xml:space="preserve">, К., Медсестра, Л., Робертс, С., Ли, Ю.-Х. и </w:t>
      </w:r>
      <w:proofErr w:type="spellStart"/>
      <w:r>
        <w:t>Эскобар</w:t>
      </w:r>
      <w:proofErr w:type="spellEnd"/>
      <w:r>
        <w:t xml:space="preserve"> </w:t>
      </w:r>
      <w:proofErr w:type="spellStart"/>
      <w:r>
        <w:t>Брионес</w:t>
      </w:r>
      <w:proofErr w:type="spellEnd"/>
      <w:r>
        <w:t xml:space="preserve">, Э. 2020. Финансирование океанологических исследований. МОК-ЮНЕСКО, Глобальный доклад о </w:t>
      </w:r>
      <w:proofErr w:type="gramStart"/>
      <w:r>
        <w:t>науке</w:t>
      </w:r>
      <w:proofErr w:type="gramEnd"/>
      <w:r>
        <w:t xml:space="preserve"> об океане за 2020 год – Определение потенциала для устойчивого развития океана. K. </w:t>
      </w:r>
      <w:proofErr w:type="spellStart"/>
      <w:r>
        <w:t>Isensee</w:t>
      </w:r>
      <w:proofErr w:type="spellEnd"/>
      <w:r>
        <w:t xml:space="preserve"> (ред.), Париж, Издательство ЮНЕСКО, стр. 69-90.</w:t>
      </w:r>
    </w:p>
    <w:p w:rsidR="00F52067" w:rsidRDefault="00F52067" w:rsidP="00F52067">
      <w:r>
        <w:t xml:space="preserve">Портал </w:t>
      </w:r>
      <w:r w:rsidRPr="00F52067">
        <w:t>GOSR</w:t>
      </w:r>
    </w:p>
    <w:p w:rsidR="00F52067" w:rsidRDefault="00630C9A" w:rsidP="00F52067">
      <w:hyperlink r:id="rId13" w:history="1">
        <w:r w:rsidR="00F52067" w:rsidRPr="00B83024">
          <w:rPr>
            <w:rStyle w:val="ac"/>
          </w:rPr>
          <w:t>https://gosr.ioc-unesco.org/home</w:t>
        </w:r>
      </w:hyperlink>
    </w:p>
    <w:p w:rsidR="00F52067" w:rsidRDefault="00F52067" w:rsidP="00F52067">
      <w:r w:rsidRPr="00F52067">
        <w:rPr>
          <w:lang w:val="fr-FR"/>
        </w:rPr>
        <w:t>Научный доклад ЮНЕСКО за 2010, 2015 годы</w:t>
      </w:r>
    </w:p>
    <w:p w:rsidR="00F52067" w:rsidRPr="00B17DA9" w:rsidRDefault="00F52067" w:rsidP="00F52067">
      <w:pPr>
        <w:rPr>
          <w:lang w:val="fr-FR"/>
        </w:rPr>
      </w:pPr>
      <w:r w:rsidRPr="00B17DA9">
        <w:rPr>
          <w:lang w:val="fr-FR"/>
        </w:rPr>
        <w:t>https://en.unesco.org/unesco_science_report</w:t>
      </w:r>
    </w:p>
    <w:p w:rsidR="00F52067" w:rsidRPr="00B17DA9" w:rsidRDefault="00F52067" w:rsidP="00F52067">
      <w:pPr>
        <w:rPr>
          <w:lang w:val="fr-FR"/>
        </w:rPr>
      </w:pPr>
    </w:p>
    <w:p w:rsidR="00F52067" w:rsidRDefault="00F52067" w:rsidP="00F52067">
      <w:r w:rsidRPr="00F52067">
        <w:t xml:space="preserve">Решения Ассамблеи МОК: </w:t>
      </w:r>
      <w:proofErr w:type="gramStart"/>
      <w:r w:rsidRPr="00F52067">
        <w:t>МОК</w:t>
      </w:r>
      <w:proofErr w:type="gramEnd"/>
      <w:r w:rsidRPr="00F52067">
        <w:t>-XXIX/5.1. и МОК-XXIX/9.1.)</w:t>
      </w:r>
    </w:p>
    <w:p w:rsidR="00F52067" w:rsidRDefault="00F52067" w:rsidP="00F52067">
      <w:r>
        <w:t>http://www.ioc-unesco.org/index.php?option=com_oe&amp;task=viewDocumentRecord&amp;docID=19770</w:t>
      </w:r>
    </w:p>
    <w:p w:rsidR="00F52067" w:rsidRDefault="00F52067" w:rsidP="00F52067">
      <w:r w:rsidRPr="00F52067">
        <w:t>Информационные документы МОК</w:t>
      </w:r>
    </w:p>
    <w:p w:rsidR="00F52067" w:rsidRPr="00197107" w:rsidRDefault="00630C9A" w:rsidP="00F52067">
      <w:hyperlink r:id="rId14" w:history="1">
        <w:r w:rsidR="00F52067" w:rsidRPr="00BB6C98">
          <w:rPr>
            <w:rStyle w:val="ac"/>
            <w:lang w:val="en-US"/>
          </w:rPr>
          <w:t>IOC</w:t>
        </w:r>
        <w:r w:rsidR="00F52067" w:rsidRPr="00197107">
          <w:rPr>
            <w:rStyle w:val="ac"/>
          </w:rPr>
          <w:t>/</w:t>
        </w:r>
        <w:r w:rsidR="00F52067" w:rsidRPr="00BB6C98">
          <w:rPr>
            <w:rStyle w:val="ac"/>
            <w:lang w:val="en-US"/>
          </w:rPr>
          <w:t>INF</w:t>
        </w:r>
        <w:r w:rsidR="00F52067" w:rsidRPr="00197107">
          <w:rPr>
            <w:rStyle w:val="ac"/>
          </w:rPr>
          <w:t>-1368</w:t>
        </w:r>
      </w:hyperlink>
      <w:r w:rsidR="00F52067" w:rsidRPr="00197107">
        <w:t xml:space="preserve"> </w:t>
      </w:r>
      <w:r w:rsidR="00F52067" w:rsidRPr="00BB6C98">
        <w:rPr>
          <w:lang w:val="en-US"/>
        </w:rPr>
        <w:t>and</w:t>
      </w:r>
      <w:r w:rsidR="00F52067" w:rsidRPr="00197107">
        <w:t xml:space="preserve"> </w:t>
      </w:r>
      <w:hyperlink r:id="rId15" w:anchor="documents" w:history="1">
        <w:r w:rsidR="00F52067" w:rsidRPr="00BB6C98">
          <w:rPr>
            <w:rStyle w:val="ac"/>
            <w:lang w:val="en-US"/>
          </w:rPr>
          <w:t>IOC</w:t>
        </w:r>
        <w:r w:rsidR="00F52067" w:rsidRPr="00197107">
          <w:rPr>
            <w:rStyle w:val="ac"/>
          </w:rPr>
          <w:t>/</w:t>
        </w:r>
        <w:r w:rsidR="00F52067" w:rsidRPr="00BB6C98">
          <w:rPr>
            <w:rStyle w:val="ac"/>
            <w:lang w:val="en-US"/>
          </w:rPr>
          <w:t>INF</w:t>
        </w:r>
        <w:r w:rsidR="00F52067" w:rsidRPr="00197107">
          <w:rPr>
            <w:rStyle w:val="ac"/>
          </w:rPr>
          <w:t>-1385</w:t>
        </w:r>
      </w:hyperlink>
    </w:p>
    <w:p w:rsidR="00F52067" w:rsidRPr="00F52067" w:rsidRDefault="00F52067" w:rsidP="00F52067">
      <w:pPr>
        <w:rPr>
          <w:lang w:val="en-US"/>
        </w:rPr>
      </w:pPr>
      <w:r w:rsidRPr="00F52067">
        <w:rPr>
          <w:lang w:val="en-US"/>
        </w:rPr>
        <w:t>IOC-XXIX/2 Annex 14</w:t>
      </w:r>
    </w:p>
    <w:p w:rsidR="00F52067" w:rsidRPr="00F52067" w:rsidRDefault="00F52067" w:rsidP="00F52067">
      <w:pPr>
        <w:rPr>
          <w:lang w:val="en-US"/>
        </w:rPr>
      </w:pPr>
      <w:r w:rsidRPr="00F52067">
        <w:rPr>
          <w:lang w:val="en-US"/>
        </w:rPr>
        <w:t>http://ioc-unesco.org/index.php?option=com_oe&amp;task=viewDocumentRecord&amp;docID=19589</w:t>
      </w:r>
    </w:p>
    <w:p w:rsidR="00F52067" w:rsidRDefault="00F52067" w:rsidP="00F52067">
      <w:r w:rsidRPr="00F52067">
        <w:t>Данные, относящиеся к НИОКР</w:t>
      </w:r>
    </w:p>
    <w:p w:rsidR="00F52067" w:rsidRPr="00F52067" w:rsidRDefault="00F52067" w:rsidP="00F52067">
      <w:r w:rsidRPr="00B17DA9">
        <w:rPr>
          <w:lang w:val="en-US"/>
        </w:rPr>
        <w:t>http</w:t>
      </w:r>
      <w:r w:rsidRPr="00F52067">
        <w:t>://</w:t>
      </w:r>
      <w:r w:rsidRPr="00B17DA9">
        <w:rPr>
          <w:lang w:val="en-US"/>
        </w:rPr>
        <w:t>data</w:t>
      </w:r>
      <w:r w:rsidRPr="00F52067">
        <w:t>.</w:t>
      </w:r>
      <w:proofErr w:type="spellStart"/>
      <w:r w:rsidRPr="00B17DA9">
        <w:rPr>
          <w:lang w:val="en-US"/>
        </w:rPr>
        <w:t>uis</w:t>
      </w:r>
      <w:proofErr w:type="spellEnd"/>
      <w:r w:rsidRPr="00F52067">
        <w:t>.</w:t>
      </w:r>
      <w:proofErr w:type="spellStart"/>
      <w:r w:rsidRPr="00B17DA9">
        <w:rPr>
          <w:lang w:val="en-US"/>
        </w:rPr>
        <w:t>unesco</w:t>
      </w:r>
      <w:proofErr w:type="spellEnd"/>
      <w:r w:rsidRPr="00F52067">
        <w:t>.</w:t>
      </w:r>
      <w:r w:rsidRPr="00B17DA9">
        <w:rPr>
          <w:lang w:val="en-US"/>
        </w:rPr>
        <w:t>org</w:t>
      </w:r>
      <w:r w:rsidRPr="00F52067">
        <w:t>/</w:t>
      </w:r>
    </w:p>
    <w:p w:rsidR="00F002B4" w:rsidRDefault="00F52067" w:rsidP="00F52067">
      <w:r>
        <w:t xml:space="preserve">Определение/Концепции: Руководство </w:t>
      </w:r>
      <w:proofErr w:type="spellStart"/>
      <w:r>
        <w:t>Фраскати</w:t>
      </w:r>
      <w:proofErr w:type="spellEnd"/>
      <w:r>
        <w:t xml:space="preserve">: Предлагаемая стандартная практика проведения опросов по </w:t>
      </w:r>
      <w:proofErr w:type="gramStart"/>
      <w:r>
        <w:t>научны</w:t>
      </w:r>
      <w:r w:rsidR="00F002B4">
        <w:t>м</w:t>
      </w:r>
      <w:proofErr w:type="gramEnd"/>
      <w:r w:rsidR="00F002B4">
        <w:t xml:space="preserve"> и </w:t>
      </w:r>
      <w:r>
        <w:t>Экспериментальная разработка’ (ОЭСР, 2002)</w:t>
      </w:r>
    </w:p>
    <w:p w:rsidR="00F52067" w:rsidRDefault="00F52067" w:rsidP="00F52067">
      <w:r w:rsidRPr="00B5435C">
        <w:t>https://www.oecd-ilibrary.org/science-and-technology/frascati-manual-2002_9789264199040-en</w:t>
      </w:r>
    </w:p>
    <w:p w:rsidR="00F002B4" w:rsidRDefault="00F002B4" w:rsidP="00F52067">
      <w:r w:rsidRPr="00F002B4">
        <w:t>Критерии и руководящие принципы МОК в отношении передачи морских технологий</w:t>
      </w:r>
    </w:p>
    <w:p w:rsidR="00F52067" w:rsidRPr="00F52067" w:rsidRDefault="00630C9A" w:rsidP="00F52067">
      <w:pPr>
        <w:rPr>
          <w:rFonts w:cstheme="minorHAnsi"/>
          <w:color w:val="000000"/>
          <w:shd w:val="clear" w:color="auto" w:fill="FFFFFF"/>
        </w:rPr>
      </w:pPr>
      <w:hyperlink r:id="rId16" w:history="1">
        <w:r w:rsidR="00F52067" w:rsidRPr="00B5435C">
          <w:rPr>
            <w:rStyle w:val="ac"/>
            <w:rFonts w:cstheme="minorHAnsi"/>
            <w:shd w:val="clear" w:color="auto" w:fill="FFFFFF"/>
          </w:rPr>
          <w:t>https://unesdoc.unesco.org/ark:/48223/pf0000139193.locale=en</w:t>
        </w:r>
      </w:hyperlink>
    </w:p>
    <w:p w:rsidR="00F52067" w:rsidRPr="00F52067" w:rsidRDefault="00F002B4" w:rsidP="00F002B4">
      <w:pPr>
        <w:rPr>
          <w:rFonts w:eastAsia="Times New Roman" w:cs="Times New Roman"/>
          <w:szCs w:val="21"/>
          <w:lang w:eastAsia="en-GB"/>
        </w:rPr>
      </w:pPr>
      <w:r w:rsidRPr="00F002B4">
        <w:t>ЮНЕСКО. 2015. Научный доклад ЮНЕСКО: На пути к 2030 году. Париж, Издательство ЮНЕСКО.</w:t>
      </w:r>
    </w:p>
    <w:sectPr w:rsidR="00F52067" w:rsidRPr="00F52067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35" w:rsidRDefault="00584835" w:rsidP="00F73DBC">
      <w:pPr>
        <w:spacing w:after="0" w:line="240" w:lineRule="auto"/>
      </w:pPr>
      <w:r>
        <w:separator/>
      </w:r>
    </w:p>
  </w:endnote>
  <w:endnote w:type="continuationSeparator" w:id="0">
    <w:p w:rsidR="00584835" w:rsidRDefault="00584835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34" w:rsidRDefault="00630C9A">
    <w:pPr>
      <w:pStyle w:val="af0"/>
    </w:pPr>
    <w:r>
      <w:t>02</w:t>
    </w:r>
    <w:r w:rsidR="004B7834">
      <w:t>.0</w:t>
    </w:r>
    <w:r>
      <w:t>8</w:t>
    </w:r>
    <w:r w:rsidR="004B7834">
      <w:t>.202</w:t>
    </w:r>
    <w: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35" w:rsidRDefault="00584835" w:rsidP="00F73DBC">
      <w:pPr>
        <w:spacing w:after="0" w:line="240" w:lineRule="auto"/>
      </w:pPr>
      <w:r>
        <w:separator/>
      </w:r>
    </w:p>
  </w:footnote>
  <w:footnote w:type="continuationSeparator" w:id="0">
    <w:p w:rsidR="00584835" w:rsidRDefault="00584835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197107">
      <w:rPr>
        <w:rFonts w:cs="Times New Roman"/>
      </w:rPr>
      <w:t>октяб</w:t>
    </w:r>
    <w:r w:rsidR="00C57F75">
      <w:rPr>
        <w:rFonts w:cs="Times New Roman"/>
      </w:rPr>
      <w:t>рь</w:t>
    </w:r>
    <w:r w:rsidR="00781DE7" w:rsidRPr="00087B96">
      <w:rPr>
        <w:rFonts w:cs="Times New Roman"/>
      </w:rPr>
      <w:t xml:space="preserve"> 202</w:t>
    </w:r>
    <w:r w:rsidR="00C57F75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84"/>
    <w:multiLevelType w:val="hybridMultilevel"/>
    <w:tmpl w:val="364082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2D9"/>
    <w:multiLevelType w:val="hybridMultilevel"/>
    <w:tmpl w:val="C626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53A5D"/>
    <w:multiLevelType w:val="hybridMultilevel"/>
    <w:tmpl w:val="6ACA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38D7"/>
    <w:rsid w:val="00087B96"/>
    <w:rsid w:val="000A210D"/>
    <w:rsid w:val="000A229E"/>
    <w:rsid w:val="000C5EF5"/>
    <w:rsid w:val="000F3B83"/>
    <w:rsid w:val="00116248"/>
    <w:rsid w:val="001470A2"/>
    <w:rsid w:val="00147D8F"/>
    <w:rsid w:val="001612F6"/>
    <w:rsid w:val="00163240"/>
    <w:rsid w:val="00165896"/>
    <w:rsid w:val="001762D0"/>
    <w:rsid w:val="00197107"/>
    <w:rsid w:val="001A163A"/>
    <w:rsid w:val="001E2FC9"/>
    <w:rsid w:val="002064C4"/>
    <w:rsid w:val="002306F8"/>
    <w:rsid w:val="002442DE"/>
    <w:rsid w:val="0028484D"/>
    <w:rsid w:val="00291FA0"/>
    <w:rsid w:val="002C7BF9"/>
    <w:rsid w:val="002E122C"/>
    <w:rsid w:val="002E15F9"/>
    <w:rsid w:val="002F63E5"/>
    <w:rsid w:val="00303D71"/>
    <w:rsid w:val="00313173"/>
    <w:rsid w:val="003143BC"/>
    <w:rsid w:val="00334C82"/>
    <w:rsid w:val="003746BC"/>
    <w:rsid w:val="003859BD"/>
    <w:rsid w:val="003A325C"/>
    <w:rsid w:val="003D33FA"/>
    <w:rsid w:val="003D58DC"/>
    <w:rsid w:val="003D5D00"/>
    <w:rsid w:val="003D7A38"/>
    <w:rsid w:val="00407AF0"/>
    <w:rsid w:val="00407E4E"/>
    <w:rsid w:val="004143B4"/>
    <w:rsid w:val="00421928"/>
    <w:rsid w:val="004344AC"/>
    <w:rsid w:val="00456E71"/>
    <w:rsid w:val="004B7834"/>
    <w:rsid w:val="004D2413"/>
    <w:rsid w:val="004E087E"/>
    <w:rsid w:val="00503B4A"/>
    <w:rsid w:val="00520DC3"/>
    <w:rsid w:val="00584835"/>
    <w:rsid w:val="00587D0B"/>
    <w:rsid w:val="005E47BD"/>
    <w:rsid w:val="005F2C0B"/>
    <w:rsid w:val="00630C9A"/>
    <w:rsid w:val="006367B4"/>
    <w:rsid w:val="006704C2"/>
    <w:rsid w:val="00682107"/>
    <w:rsid w:val="00694160"/>
    <w:rsid w:val="006B260E"/>
    <w:rsid w:val="006B3939"/>
    <w:rsid w:val="006C43F8"/>
    <w:rsid w:val="006D7049"/>
    <w:rsid w:val="00702333"/>
    <w:rsid w:val="00705161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D1FD7"/>
    <w:rsid w:val="007F06DF"/>
    <w:rsid w:val="008138AD"/>
    <w:rsid w:val="00836F3E"/>
    <w:rsid w:val="00853C09"/>
    <w:rsid w:val="00864C1A"/>
    <w:rsid w:val="008F7DE0"/>
    <w:rsid w:val="009508D1"/>
    <w:rsid w:val="00957A62"/>
    <w:rsid w:val="00963238"/>
    <w:rsid w:val="009655B4"/>
    <w:rsid w:val="009737AE"/>
    <w:rsid w:val="00980F79"/>
    <w:rsid w:val="00982FE8"/>
    <w:rsid w:val="009B29D3"/>
    <w:rsid w:val="009C064B"/>
    <w:rsid w:val="009F43A6"/>
    <w:rsid w:val="00A023F9"/>
    <w:rsid w:val="00A110F9"/>
    <w:rsid w:val="00A53D4B"/>
    <w:rsid w:val="00A618FC"/>
    <w:rsid w:val="00A71EC6"/>
    <w:rsid w:val="00A82CD3"/>
    <w:rsid w:val="00A91FDE"/>
    <w:rsid w:val="00AC1A97"/>
    <w:rsid w:val="00B0378B"/>
    <w:rsid w:val="00B518DC"/>
    <w:rsid w:val="00B72F77"/>
    <w:rsid w:val="00BD29EC"/>
    <w:rsid w:val="00BE2C5D"/>
    <w:rsid w:val="00BE415C"/>
    <w:rsid w:val="00C02AC9"/>
    <w:rsid w:val="00C47A4A"/>
    <w:rsid w:val="00C515AF"/>
    <w:rsid w:val="00C56C25"/>
    <w:rsid w:val="00C57F75"/>
    <w:rsid w:val="00C61EBA"/>
    <w:rsid w:val="00C8596F"/>
    <w:rsid w:val="00C90708"/>
    <w:rsid w:val="00C95AB2"/>
    <w:rsid w:val="00CA1CB1"/>
    <w:rsid w:val="00CA53CA"/>
    <w:rsid w:val="00CF7AE6"/>
    <w:rsid w:val="00D05466"/>
    <w:rsid w:val="00D2619D"/>
    <w:rsid w:val="00DA19D7"/>
    <w:rsid w:val="00DC18AA"/>
    <w:rsid w:val="00DC5621"/>
    <w:rsid w:val="00E123F7"/>
    <w:rsid w:val="00E21B43"/>
    <w:rsid w:val="00E27922"/>
    <w:rsid w:val="00E33CA8"/>
    <w:rsid w:val="00E559F9"/>
    <w:rsid w:val="00E90BD4"/>
    <w:rsid w:val="00EA206F"/>
    <w:rsid w:val="00EB362A"/>
    <w:rsid w:val="00EB389E"/>
    <w:rsid w:val="00EE0900"/>
    <w:rsid w:val="00F002B4"/>
    <w:rsid w:val="00F111D9"/>
    <w:rsid w:val="00F374BA"/>
    <w:rsid w:val="00F52067"/>
    <w:rsid w:val="00F53A75"/>
    <w:rsid w:val="00F5412C"/>
    <w:rsid w:val="00F6371F"/>
    <w:rsid w:val="00F73DBC"/>
    <w:rsid w:val="00F84FF1"/>
    <w:rsid w:val="00F85991"/>
    <w:rsid w:val="00F92D6F"/>
    <w:rsid w:val="00FB66D9"/>
    <w:rsid w:val="00FC5800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CF7AE6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CF7AE6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CF7AE6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CF7AE6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sr.ioc-unesco.org/ho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r.ioc-unesco.org/hom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139193.locale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ode.org/index.php?option=com_content&amp;view=article&amp;id=61&amp;Itemid=1000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ceanexpert.org/event/2805" TargetMode="External"/><Relationship Id="rId10" Type="http://schemas.openxmlformats.org/officeDocument/2006/relationships/hyperlink" Target="https://oceanexpert.org/document/1771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ata.uis.unesco.org/" TargetMode="External"/><Relationship Id="rId14" Type="http://schemas.openxmlformats.org/officeDocument/2006/relationships/hyperlink" Target="http://legacy.ioc-unesco.org/index.php?option=com_oe&amp;task=viewDocumentRecord&amp;docID=24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590B-F50C-42A0-AA8B-C7A93D36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16</cp:revision>
  <dcterms:created xsi:type="dcterms:W3CDTF">2022-07-29T08:00:00Z</dcterms:created>
  <dcterms:modified xsi:type="dcterms:W3CDTF">2024-10-09T07:57:00Z</dcterms:modified>
</cp:coreProperties>
</file>